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8D" w:rsidRDefault="00907A8D" w:rsidP="00A82A7A">
      <w:pPr>
        <w:spacing w:after="0" w:line="240" w:lineRule="auto"/>
        <w:jc w:val="center"/>
        <w:rPr>
          <w:b/>
          <w:sz w:val="36"/>
          <w:szCs w:val="36"/>
        </w:rPr>
      </w:pPr>
      <w:bookmarkStart w:id="0" w:name="_GoBack"/>
      <w:bookmarkEnd w:id="0"/>
      <w:r>
        <w:rPr>
          <w:b/>
          <w:sz w:val="36"/>
          <w:szCs w:val="36"/>
        </w:rPr>
        <w:t>REGION V</w:t>
      </w:r>
    </w:p>
    <w:p w:rsidR="00907A8D" w:rsidRDefault="00907A8D" w:rsidP="00A82A7A">
      <w:pPr>
        <w:spacing w:after="0" w:line="240" w:lineRule="auto"/>
        <w:jc w:val="center"/>
        <w:rPr>
          <w:b/>
          <w:sz w:val="36"/>
          <w:szCs w:val="36"/>
        </w:rPr>
      </w:pPr>
      <w:r>
        <w:rPr>
          <w:b/>
          <w:sz w:val="36"/>
          <w:szCs w:val="36"/>
        </w:rPr>
        <w:t>CASE DISPOSITION/FILE PLANS</w:t>
      </w:r>
    </w:p>
    <w:p w:rsidR="0079156E" w:rsidRPr="008F3172" w:rsidRDefault="00EC7EAD" w:rsidP="00A82A7A">
      <w:pPr>
        <w:spacing w:after="0" w:line="240" w:lineRule="auto"/>
        <w:jc w:val="center"/>
        <w:rPr>
          <w:b/>
          <w:sz w:val="36"/>
          <w:szCs w:val="36"/>
        </w:rPr>
      </w:pPr>
      <w:r>
        <w:rPr>
          <w:b/>
          <w:sz w:val="36"/>
          <w:szCs w:val="36"/>
        </w:rPr>
        <w:t>Inspection Records System</w:t>
      </w:r>
      <w:r w:rsidR="00F33425">
        <w:rPr>
          <w:b/>
          <w:sz w:val="36"/>
          <w:szCs w:val="36"/>
        </w:rPr>
        <w:t xml:space="preserve"> – At-A-Glance</w:t>
      </w:r>
    </w:p>
    <w:p w:rsidR="00552BD0" w:rsidRPr="002D2643" w:rsidRDefault="00552BD0" w:rsidP="00DC68B5">
      <w:pPr>
        <w:spacing w:after="0" w:line="240" w:lineRule="auto"/>
        <w:rPr>
          <w:rFonts w:asciiTheme="minorHAnsi" w:hAnsiTheme="minorHAnsi"/>
          <w:sz w:val="20"/>
          <w:szCs w:val="20"/>
        </w:rPr>
      </w:pPr>
    </w:p>
    <w:p w:rsidR="00AC426C" w:rsidRDefault="005F491E" w:rsidP="000E1F27">
      <w:pPr>
        <w:spacing w:after="0" w:line="240" w:lineRule="auto"/>
      </w:pPr>
      <w:r w:rsidRPr="005F491E">
        <w:t xml:space="preserve">This schedule covers </w:t>
      </w:r>
      <w:r w:rsidR="00C538F4">
        <w:t xml:space="preserve">safety and health </w:t>
      </w:r>
      <w:r w:rsidR="000E1F27">
        <w:t>inspection records created by OSHA field/area offices</w:t>
      </w:r>
      <w:r w:rsidR="00E9534D">
        <w:t>.</w:t>
      </w:r>
      <w:r w:rsidR="00EF51BD">
        <w:t xml:space="preserve">  </w:t>
      </w:r>
      <w:r w:rsidR="00A575CF">
        <w:t xml:space="preserve"> NOTE:  Since all records (temporary and permanent) must be electronic by January 2023, the option to send </w:t>
      </w:r>
      <w:r w:rsidR="002058BA">
        <w:t xml:space="preserve">paper records </w:t>
      </w:r>
      <w:r w:rsidR="00A575CF">
        <w:t xml:space="preserve">to the FRC </w:t>
      </w:r>
      <w:r w:rsidR="002058BA">
        <w:t xml:space="preserve">is </w:t>
      </w:r>
      <w:r w:rsidR="00AD7052">
        <w:t xml:space="preserve">still available and </w:t>
      </w:r>
      <w:r w:rsidR="002058BA">
        <w:t xml:space="preserve">at </w:t>
      </w:r>
      <w:r w:rsidR="000E6FAC">
        <w:t>field/area office</w:t>
      </w:r>
      <w:r w:rsidR="002058BA">
        <w:t xml:space="preserve"> </w:t>
      </w:r>
      <w:r w:rsidR="002A116F">
        <w:t>discretion</w:t>
      </w:r>
      <w:r w:rsidR="00AD7052">
        <w:t xml:space="preserve">.  </w:t>
      </w:r>
      <w:r w:rsidR="000E6FAC">
        <w:t xml:space="preserve">Starting </w:t>
      </w:r>
      <w:r w:rsidR="00AD7052">
        <w:t>2023, only electr</w:t>
      </w:r>
      <w:r w:rsidR="009A1753">
        <w:t>onic files can be sent to FRC if</w:t>
      </w:r>
      <w:r w:rsidR="00AD7052">
        <w:t xml:space="preserve"> necessary. </w:t>
      </w:r>
      <w:r w:rsidR="00DE255E">
        <w:t xml:space="preserve"> [Schedule approved 11/5/18 and effective immediately.]</w:t>
      </w:r>
    </w:p>
    <w:p w:rsidR="00AA14C1" w:rsidRDefault="00AA14C1" w:rsidP="000E1F27">
      <w:pPr>
        <w:spacing w:after="0" w:line="240" w:lineRule="auto"/>
      </w:pPr>
    </w:p>
    <w:p w:rsidR="00AA14C1" w:rsidRPr="00AA14C1" w:rsidRDefault="00AA14C1" w:rsidP="000E1F27">
      <w:pPr>
        <w:spacing w:after="0" w:line="240" w:lineRule="auto"/>
        <w:rPr>
          <w:b/>
          <w:color w:val="FF0000"/>
          <w:sz w:val="36"/>
        </w:rPr>
      </w:pPr>
      <w:r w:rsidRPr="00AA14C1">
        <w:rPr>
          <w:b/>
          <w:color w:val="FF0000"/>
          <w:sz w:val="36"/>
        </w:rPr>
        <w:t>CHICAGO REGIONAL OFFICE</w:t>
      </w:r>
    </w:p>
    <w:p w:rsidR="00593CD1" w:rsidRPr="005F491E" w:rsidRDefault="00593CD1" w:rsidP="000E1F27">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7980"/>
        <w:gridCol w:w="3240"/>
        <w:gridCol w:w="2582"/>
      </w:tblGrid>
      <w:tr w:rsidR="00D06D0A" w:rsidRPr="00957B98" w:rsidTr="001E475B">
        <w:trPr>
          <w:tblHeader/>
        </w:trPr>
        <w:tc>
          <w:tcPr>
            <w:tcW w:w="720" w:type="dxa"/>
            <w:tcBorders>
              <w:bottom w:val="single" w:sz="4" w:space="0" w:color="auto"/>
            </w:tcBorders>
            <w:shd w:val="clear" w:color="auto" w:fill="B6DDE8"/>
          </w:tcPr>
          <w:p w:rsidR="00D06D0A" w:rsidRPr="00957B98" w:rsidRDefault="00D06D0A" w:rsidP="00C52334">
            <w:pPr>
              <w:spacing w:after="0" w:line="240" w:lineRule="auto"/>
              <w:jc w:val="center"/>
              <w:rPr>
                <w:rFonts w:asciiTheme="minorHAnsi" w:hAnsiTheme="minorHAnsi" w:cstheme="minorHAnsi"/>
                <w:b/>
              </w:rPr>
            </w:pPr>
            <w:r w:rsidRPr="00957B98">
              <w:rPr>
                <w:rFonts w:asciiTheme="minorHAnsi" w:hAnsiTheme="minorHAnsi" w:cstheme="minorHAnsi"/>
                <w:b/>
              </w:rPr>
              <w:t>Item</w:t>
            </w:r>
            <w:r w:rsidR="00F33425">
              <w:rPr>
                <w:rFonts w:asciiTheme="minorHAnsi" w:hAnsiTheme="minorHAnsi" w:cstheme="minorHAnsi"/>
                <w:b/>
              </w:rPr>
              <w:t xml:space="preserve"> #</w:t>
            </w:r>
          </w:p>
        </w:tc>
        <w:tc>
          <w:tcPr>
            <w:tcW w:w="7980" w:type="dxa"/>
            <w:tcBorders>
              <w:bottom w:val="single" w:sz="4" w:space="0" w:color="auto"/>
            </w:tcBorders>
            <w:shd w:val="clear" w:color="auto" w:fill="B6DDE8"/>
          </w:tcPr>
          <w:p w:rsidR="00D06D0A" w:rsidRDefault="00D06D0A" w:rsidP="00C52334">
            <w:pPr>
              <w:spacing w:after="0" w:line="240" w:lineRule="auto"/>
              <w:rPr>
                <w:rFonts w:asciiTheme="minorHAnsi" w:hAnsiTheme="minorHAnsi" w:cstheme="minorHAnsi"/>
                <w:b/>
              </w:rPr>
            </w:pPr>
            <w:r w:rsidRPr="00957B98">
              <w:rPr>
                <w:rFonts w:asciiTheme="minorHAnsi" w:hAnsiTheme="minorHAnsi" w:cstheme="minorHAnsi"/>
                <w:b/>
              </w:rPr>
              <w:t>Records Description</w:t>
            </w:r>
            <w:r w:rsidR="000E1F27">
              <w:rPr>
                <w:rFonts w:asciiTheme="minorHAnsi" w:hAnsiTheme="minorHAnsi" w:cstheme="minorHAnsi"/>
                <w:b/>
              </w:rPr>
              <w:t xml:space="preserve">  </w:t>
            </w:r>
          </w:p>
          <w:p w:rsidR="000E1F27" w:rsidRPr="00957B98" w:rsidRDefault="000E1F27" w:rsidP="00C52334">
            <w:pPr>
              <w:spacing w:after="0" w:line="240" w:lineRule="auto"/>
              <w:rPr>
                <w:rFonts w:asciiTheme="minorHAnsi" w:hAnsiTheme="minorHAnsi" w:cstheme="minorHAnsi"/>
                <w:b/>
              </w:rPr>
            </w:pPr>
          </w:p>
        </w:tc>
        <w:tc>
          <w:tcPr>
            <w:tcW w:w="3240" w:type="dxa"/>
            <w:tcBorders>
              <w:bottom w:val="single" w:sz="4" w:space="0" w:color="auto"/>
            </w:tcBorders>
            <w:shd w:val="clear" w:color="auto" w:fill="B6DDE8"/>
          </w:tcPr>
          <w:p w:rsidR="00D06D0A" w:rsidRPr="00957B98" w:rsidRDefault="00D06D0A" w:rsidP="00C52334">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2582" w:type="dxa"/>
            <w:tcBorders>
              <w:bottom w:val="single" w:sz="4" w:space="0" w:color="auto"/>
            </w:tcBorders>
            <w:shd w:val="clear" w:color="auto" w:fill="B6DDE8"/>
          </w:tcPr>
          <w:p w:rsidR="00D06D0A" w:rsidRPr="00957B98" w:rsidRDefault="00D06D0A" w:rsidP="00C52334">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FE4E6E" w:rsidRPr="00957B98" w:rsidTr="00591B55">
        <w:tc>
          <w:tcPr>
            <w:tcW w:w="14522" w:type="dxa"/>
            <w:gridSpan w:val="4"/>
            <w:shd w:val="clear" w:color="auto" w:fill="B6DDE8" w:themeFill="accent5" w:themeFillTint="66"/>
          </w:tcPr>
          <w:p w:rsidR="00FE4E6E" w:rsidRPr="00957B98" w:rsidRDefault="00866622" w:rsidP="00E2427E">
            <w:pPr>
              <w:spacing w:after="0" w:line="240" w:lineRule="auto"/>
              <w:rPr>
                <w:rFonts w:asciiTheme="minorHAnsi" w:hAnsiTheme="minorHAnsi"/>
              </w:rPr>
            </w:pPr>
            <w:r>
              <w:rPr>
                <w:rFonts w:asciiTheme="minorHAnsi" w:hAnsiTheme="minorHAnsi" w:cs="TimesNewRomanPSMT"/>
                <w:b/>
              </w:rPr>
              <w:t>Inspection</w:t>
            </w:r>
            <w:r w:rsidR="00FE4E6E">
              <w:rPr>
                <w:rFonts w:asciiTheme="minorHAnsi" w:hAnsiTheme="minorHAnsi" w:cs="TimesNewRomanPSMT"/>
                <w:b/>
              </w:rPr>
              <w:t xml:space="preserve"> </w:t>
            </w:r>
            <w:r w:rsidR="00FE4E6E" w:rsidRPr="008A425E">
              <w:rPr>
                <w:rFonts w:asciiTheme="minorHAnsi" w:hAnsiTheme="minorHAnsi" w:cs="TimesNewRomanPSMT"/>
                <w:b/>
              </w:rPr>
              <w:t>Records</w:t>
            </w:r>
          </w:p>
        </w:tc>
      </w:tr>
      <w:tr w:rsidR="00FA5C66" w:rsidRPr="00957B98" w:rsidTr="001E475B">
        <w:tc>
          <w:tcPr>
            <w:tcW w:w="720" w:type="dxa"/>
          </w:tcPr>
          <w:p w:rsidR="00FA5C66" w:rsidRPr="00957B98" w:rsidRDefault="006E208B" w:rsidP="00C52334">
            <w:pPr>
              <w:spacing w:after="0" w:line="240" w:lineRule="auto"/>
              <w:jc w:val="center"/>
              <w:rPr>
                <w:rFonts w:asciiTheme="minorHAnsi" w:hAnsiTheme="minorHAnsi"/>
              </w:rPr>
            </w:pPr>
            <w:r>
              <w:rPr>
                <w:rFonts w:asciiTheme="minorHAnsi" w:hAnsiTheme="minorHAnsi"/>
              </w:rPr>
              <w:t>000</w:t>
            </w:r>
            <w:r w:rsidR="00035B91">
              <w:rPr>
                <w:rFonts w:asciiTheme="minorHAnsi" w:hAnsiTheme="minorHAnsi"/>
              </w:rPr>
              <w:t>1</w:t>
            </w:r>
          </w:p>
        </w:tc>
        <w:tc>
          <w:tcPr>
            <w:tcW w:w="7980" w:type="dxa"/>
          </w:tcPr>
          <w:p w:rsidR="00FA5C66" w:rsidRPr="00134897" w:rsidRDefault="00FA5C66" w:rsidP="00591B55">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FA5C66" w:rsidRDefault="00FA5C66" w:rsidP="00591B55">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General correspondence, activity reports, meetings and other materials relating to safety and </w:t>
            </w:r>
            <w:r w:rsidR="000C0354" w:rsidRPr="00134897">
              <w:rPr>
                <w:rFonts w:asciiTheme="minorHAnsi" w:hAnsiTheme="minorHAnsi" w:cs="TimesNewRomanPSMT"/>
                <w:color w:val="auto"/>
                <w:sz w:val="22"/>
                <w:szCs w:val="22"/>
              </w:rPr>
              <w:t>health inspection</w:t>
            </w:r>
            <w:r w:rsidRPr="00134897">
              <w:rPr>
                <w:rFonts w:asciiTheme="minorHAnsi" w:hAnsiTheme="minorHAnsi" w:cs="TimesNewRomanPSMT"/>
                <w:color w:val="auto"/>
                <w:sz w:val="22"/>
                <w:szCs w:val="22"/>
              </w:rPr>
              <w:t xml:space="preserve"> and </w:t>
            </w:r>
            <w:r w:rsidR="00B36B79" w:rsidRPr="00134897">
              <w:rPr>
                <w:rFonts w:asciiTheme="minorHAnsi" w:hAnsiTheme="minorHAnsi" w:cs="TimesNewRomanPSMT"/>
                <w:color w:val="auto"/>
                <w:sz w:val="22"/>
                <w:szCs w:val="22"/>
              </w:rPr>
              <w:t xml:space="preserve">other administrative </w:t>
            </w:r>
            <w:r w:rsidRPr="00134897">
              <w:rPr>
                <w:rFonts w:asciiTheme="minorHAnsi" w:hAnsiTheme="minorHAnsi" w:cs="TimesNewRomanPSMT"/>
                <w:color w:val="auto"/>
                <w:sz w:val="22"/>
                <w:szCs w:val="22"/>
              </w:rPr>
              <w:t>functions in OSHA’s regional/area/field offices.  Does not include advisory committees.</w:t>
            </w:r>
          </w:p>
          <w:p w:rsidR="00FA5C66" w:rsidRPr="00EF51BD" w:rsidRDefault="00515991" w:rsidP="00DC05E0">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sidR="00BB7D75">
              <w:rPr>
                <w:rFonts w:asciiTheme="minorHAnsi" w:hAnsiTheme="minorHAnsi" w:cs="TimesNewRomanPSMT"/>
                <w:b/>
                <w:color w:val="auto"/>
                <w:sz w:val="22"/>
                <w:szCs w:val="22"/>
              </w:rPr>
              <w:t xml:space="preserve"> </w:t>
            </w:r>
            <w:r w:rsidR="00DC05E0" w:rsidRPr="00DC05E0">
              <w:rPr>
                <w:rFonts w:asciiTheme="minorHAnsi" w:hAnsiTheme="minorHAnsi" w:cs="TimesNewRomanPSMT"/>
                <w:color w:val="auto"/>
                <w:sz w:val="22"/>
                <w:szCs w:val="22"/>
              </w:rPr>
              <w:t>Manager/Supervisor’s Office</w:t>
            </w:r>
          </w:p>
        </w:tc>
        <w:tc>
          <w:tcPr>
            <w:tcW w:w="3240" w:type="dxa"/>
          </w:tcPr>
          <w:p w:rsidR="00FA5C66" w:rsidRDefault="00FA5C66" w:rsidP="000C0354">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w:t>
            </w:r>
            <w:r w:rsidR="000C0354">
              <w:rPr>
                <w:rFonts w:asciiTheme="minorHAnsi" w:hAnsiTheme="minorHAnsi"/>
              </w:rPr>
              <w:t>no sooner than</w:t>
            </w:r>
            <w:r>
              <w:rPr>
                <w:rFonts w:asciiTheme="minorHAnsi" w:hAnsiTheme="minorHAnsi"/>
              </w:rPr>
              <w:t xml:space="preserve"> </w:t>
            </w:r>
            <w:r w:rsidRPr="00700A1F">
              <w:rPr>
                <w:rFonts w:asciiTheme="minorHAnsi" w:hAnsiTheme="minorHAnsi"/>
                <w:b/>
              </w:rPr>
              <w:t>3</w:t>
            </w:r>
            <w:r>
              <w:rPr>
                <w:rFonts w:asciiTheme="minorHAnsi" w:hAnsiTheme="minorHAnsi"/>
              </w:rPr>
              <w:t xml:space="preserve"> years </w:t>
            </w:r>
            <w:r w:rsidR="000C0354">
              <w:rPr>
                <w:rFonts w:asciiTheme="minorHAnsi" w:hAnsiTheme="minorHAnsi"/>
              </w:rPr>
              <w:t>after completion or w</w:t>
            </w:r>
            <w:r>
              <w:rPr>
                <w:rFonts w:asciiTheme="minorHAnsi" w:hAnsiTheme="minorHAnsi"/>
              </w:rPr>
              <w:t>hen no longer needed for reference.</w:t>
            </w:r>
          </w:p>
        </w:tc>
        <w:tc>
          <w:tcPr>
            <w:tcW w:w="2582" w:type="dxa"/>
          </w:tcPr>
          <w:p w:rsidR="00FA5C66" w:rsidRPr="00957B98" w:rsidRDefault="00CC088F" w:rsidP="00E2427E">
            <w:pPr>
              <w:spacing w:after="0" w:line="240" w:lineRule="auto"/>
              <w:rPr>
                <w:rFonts w:asciiTheme="minorHAnsi" w:hAnsiTheme="minorHAnsi" w:cstheme="minorHAnsi"/>
              </w:rPr>
            </w:pPr>
            <w:r>
              <w:rPr>
                <w:rFonts w:asciiTheme="minorHAnsi" w:hAnsiTheme="minorHAnsi" w:cstheme="minorHAnsi"/>
              </w:rPr>
              <w:t>DAA-0100-2018-0002</w:t>
            </w:r>
          </w:p>
        </w:tc>
      </w:tr>
      <w:tr w:rsidR="00FA5C66" w:rsidRPr="00957B98" w:rsidTr="001E475B">
        <w:tc>
          <w:tcPr>
            <w:tcW w:w="720" w:type="dxa"/>
          </w:tcPr>
          <w:p w:rsidR="00FA5C66" w:rsidRPr="00957B98" w:rsidRDefault="006E208B" w:rsidP="00C52334">
            <w:pPr>
              <w:spacing w:after="0" w:line="240" w:lineRule="auto"/>
              <w:jc w:val="center"/>
              <w:rPr>
                <w:rFonts w:asciiTheme="minorHAnsi" w:hAnsiTheme="minorHAnsi"/>
              </w:rPr>
            </w:pPr>
            <w:r>
              <w:rPr>
                <w:rFonts w:asciiTheme="minorHAnsi" w:hAnsiTheme="minorHAnsi"/>
              </w:rPr>
              <w:t>000</w:t>
            </w:r>
            <w:r w:rsidR="00035B91">
              <w:rPr>
                <w:rFonts w:asciiTheme="minorHAnsi" w:hAnsiTheme="minorHAnsi"/>
              </w:rPr>
              <w:t>2</w:t>
            </w:r>
          </w:p>
        </w:tc>
        <w:tc>
          <w:tcPr>
            <w:tcW w:w="7980" w:type="dxa"/>
          </w:tcPr>
          <w:p w:rsidR="00FA5C66" w:rsidRDefault="00FA5C66" w:rsidP="00FA5C66">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FA5C66" w:rsidRDefault="00FA5C66" w:rsidP="00C538F4">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7309C7" w:rsidRPr="00C538F4" w:rsidDel="001722D6" w:rsidRDefault="007309C7" w:rsidP="00DC05E0">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00DC05E0">
              <w:rPr>
                <w:rFonts w:asciiTheme="minorHAnsi" w:hAnsiTheme="minorHAnsi" w:cs="TimesNewRomanPSMT"/>
                <w:color w:val="auto"/>
                <w:sz w:val="22"/>
                <w:szCs w:val="22"/>
              </w:rPr>
              <w:t>Manager/Supervisor’s Office</w:t>
            </w:r>
          </w:p>
        </w:tc>
        <w:tc>
          <w:tcPr>
            <w:tcW w:w="3240" w:type="dxa"/>
          </w:tcPr>
          <w:p w:rsidR="00FA5C66" w:rsidDel="001722D6" w:rsidRDefault="00FA5C66" w:rsidP="00FA5C66">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w:t>
            </w:r>
            <w:r w:rsidR="004D7270">
              <w:rPr>
                <w:rFonts w:asciiTheme="minorHAnsi" w:hAnsiTheme="minorHAnsi"/>
              </w:rPr>
              <w:t>when superseded</w:t>
            </w:r>
            <w:r>
              <w:rPr>
                <w:rFonts w:asciiTheme="minorHAnsi" w:hAnsiTheme="minorHAnsi"/>
              </w:rPr>
              <w:t xml:space="preserve"> or obsolete.</w:t>
            </w:r>
          </w:p>
        </w:tc>
        <w:tc>
          <w:tcPr>
            <w:tcW w:w="2582" w:type="dxa"/>
          </w:tcPr>
          <w:p w:rsidR="00FA5C66" w:rsidRDefault="00CC088F" w:rsidP="00E2427E">
            <w:pPr>
              <w:spacing w:after="0" w:line="240" w:lineRule="auto"/>
              <w:rPr>
                <w:rFonts w:asciiTheme="minorHAnsi" w:hAnsiTheme="minorHAnsi" w:cstheme="minorHAnsi"/>
              </w:rPr>
            </w:pPr>
            <w:r>
              <w:rPr>
                <w:rFonts w:asciiTheme="minorHAnsi" w:hAnsiTheme="minorHAnsi" w:cstheme="minorHAnsi"/>
              </w:rPr>
              <w:t>DAA-0100-2018-0002</w:t>
            </w:r>
          </w:p>
        </w:tc>
      </w:tr>
      <w:tr w:rsidR="001E1824" w:rsidRPr="00957B98" w:rsidTr="001E475B">
        <w:tc>
          <w:tcPr>
            <w:tcW w:w="720" w:type="dxa"/>
          </w:tcPr>
          <w:p w:rsidR="001E1824" w:rsidRPr="00957B98" w:rsidRDefault="006E208B" w:rsidP="00C52334">
            <w:pPr>
              <w:spacing w:after="0" w:line="240" w:lineRule="auto"/>
              <w:jc w:val="center"/>
              <w:rPr>
                <w:rFonts w:asciiTheme="minorHAnsi" w:hAnsiTheme="minorHAnsi"/>
              </w:rPr>
            </w:pPr>
            <w:r>
              <w:rPr>
                <w:rFonts w:asciiTheme="minorHAnsi" w:hAnsiTheme="minorHAnsi"/>
              </w:rPr>
              <w:t>000</w:t>
            </w:r>
            <w:r w:rsidR="00F13922">
              <w:rPr>
                <w:rFonts w:asciiTheme="minorHAnsi" w:hAnsiTheme="minorHAnsi"/>
              </w:rPr>
              <w:t>3</w:t>
            </w:r>
          </w:p>
        </w:tc>
        <w:tc>
          <w:tcPr>
            <w:tcW w:w="7980" w:type="dxa"/>
          </w:tcPr>
          <w:p w:rsidR="001E1824" w:rsidRPr="00134897" w:rsidRDefault="00970CAC" w:rsidP="008A425E">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Inspections</w:t>
            </w:r>
            <w:r w:rsidR="00157659">
              <w:rPr>
                <w:rFonts w:asciiTheme="minorHAnsi" w:hAnsiTheme="minorHAnsi" w:cs="TimesNewRomanPSMT"/>
                <w:b/>
                <w:sz w:val="22"/>
                <w:szCs w:val="22"/>
              </w:rPr>
              <w:t xml:space="preserve"> with Citations issued</w:t>
            </w:r>
            <w:r>
              <w:rPr>
                <w:rFonts w:asciiTheme="minorHAnsi" w:hAnsiTheme="minorHAnsi" w:cs="TimesNewRomanPSMT"/>
                <w:b/>
                <w:sz w:val="22"/>
                <w:szCs w:val="22"/>
              </w:rPr>
              <w:t xml:space="preserve"> – </w:t>
            </w:r>
            <w:r w:rsidRPr="003D33AE">
              <w:rPr>
                <w:rFonts w:asciiTheme="minorHAnsi" w:hAnsiTheme="minorHAnsi" w:cs="TimesNewRomanPSMT"/>
                <w:b/>
                <w:color w:val="auto"/>
                <w:sz w:val="22"/>
                <w:szCs w:val="22"/>
              </w:rPr>
              <w:t xml:space="preserve">No </w:t>
            </w:r>
            <w:r w:rsidR="005166A5">
              <w:rPr>
                <w:rFonts w:asciiTheme="minorHAnsi" w:hAnsiTheme="minorHAnsi" w:cs="TimesNewRomanPSMT"/>
                <w:b/>
                <w:color w:val="auto"/>
                <w:sz w:val="22"/>
                <w:szCs w:val="22"/>
              </w:rPr>
              <w:t>P</w:t>
            </w:r>
            <w:r w:rsidR="009734C7" w:rsidRPr="003D33AE">
              <w:rPr>
                <w:rFonts w:asciiTheme="minorHAnsi" w:hAnsiTheme="minorHAnsi" w:cs="TimesNewRomanPSMT"/>
                <w:b/>
                <w:color w:val="auto"/>
                <w:sz w:val="22"/>
                <w:szCs w:val="22"/>
              </w:rPr>
              <w:t xml:space="preserve">ersonal </w:t>
            </w:r>
            <w:r w:rsidR="005166A5">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7309C7" w:rsidRDefault="00753BE9" w:rsidP="00753BE9">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001E1824" w:rsidRPr="00134897">
              <w:rPr>
                <w:rFonts w:asciiTheme="minorHAnsi" w:hAnsiTheme="minorHAnsi" w:cs="TimesNewRomanPSMT"/>
                <w:color w:val="auto"/>
                <w:sz w:val="22"/>
                <w:szCs w:val="22"/>
              </w:rPr>
              <w:t>afety</w:t>
            </w:r>
            <w:r w:rsidR="007C66ED" w:rsidRPr="00134897">
              <w:rPr>
                <w:rFonts w:asciiTheme="minorHAnsi" w:hAnsiTheme="minorHAnsi" w:cs="TimesNewRomanPSMT"/>
                <w:color w:val="auto"/>
                <w:sz w:val="22"/>
                <w:szCs w:val="22"/>
              </w:rPr>
              <w:t xml:space="preserve">/health </w:t>
            </w:r>
            <w:r w:rsidR="001E1824" w:rsidRPr="00134897">
              <w:rPr>
                <w:rFonts w:asciiTheme="minorHAnsi" w:hAnsiTheme="minorHAnsi" w:cs="TimesNewRomanPSMT"/>
                <w:color w:val="auto"/>
                <w:sz w:val="22"/>
                <w:szCs w:val="22"/>
              </w:rPr>
              <w:t>inspection relating to a specific safety</w:t>
            </w:r>
            <w:r w:rsidR="007C66ED" w:rsidRPr="00134897">
              <w:rPr>
                <w:rFonts w:asciiTheme="minorHAnsi" w:hAnsiTheme="minorHAnsi" w:cs="TimesNewRomanPSMT"/>
                <w:color w:val="auto"/>
                <w:sz w:val="22"/>
                <w:szCs w:val="22"/>
              </w:rPr>
              <w:t>/health</w:t>
            </w:r>
            <w:r w:rsidR="001E1824" w:rsidRPr="00134897">
              <w:rPr>
                <w:rFonts w:asciiTheme="minorHAnsi" w:hAnsiTheme="minorHAnsi" w:cs="TimesNewRomanPSMT"/>
                <w:color w:val="auto"/>
                <w:sz w:val="22"/>
                <w:szCs w:val="22"/>
              </w:rPr>
              <w:t xml:space="preserve"> inspect</w:t>
            </w:r>
            <w:r>
              <w:rPr>
                <w:rFonts w:asciiTheme="minorHAnsi" w:hAnsiTheme="minorHAnsi" w:cs="TimesNewRomanPSMT"/>
                <w:color w:val="auto"/>
                <w:sz w:val="22"/>
                <w:szCs w:val="22"/>
              </w:rPr>
              <w:t xml:space="preserve">ion in a specific establishment </w:t>
            </w:r>
            <w:r w:rsidR="00D74620" w:rsidRPr="00134897">
              <w:rPr>
                <w:rFonts w:asciiTheme="minorHAnsi" w:hAnsiTheme="minorHAnsi" w:cs="TimesNewRomanPSMT"/>
                <w:bCs/>
                <w:color w:val="auto"/>
                <w:sz w:val="22"/>
                <w:szCs w:val="22"/>
              </w:rPr>
              <w:t>where violation</w:t>
            </w:r>
            <w:r w:rsidR="004D7270" w:rsidRPr="00134897">
              <w:rPr>
                <w:rFonts w:asciiTheme="minorHAnsi" w:hAnsiTheme="minorHAnsi" w:cs="TimesNewRomanPSMT"/>
                <w:bCs/>
                <w:color w:val="auto"/>
                <w:sz w:val="22"/>
                <w:szCs w:val="22"/>
              </w:rPr>
              <w:t>(</w:t>
            </w:r>
            <w:r w:rsidR="00D74620" w:rsidRPr="00134897">
              <w:rPr>
                <w:rFonts w:asciiTheme="minorHAnsi" w:hAnsiTheme="minorHAnsi" w:cs="TimesNewRomanPSMT"/>
                <w:bCs/>
                <w:color w:val="auto"/>
                <w:sz w:val="22"/>
                <w:szCs w:val="22"/>
              </w:rPr>
              <w:t>s</w:t>
            </w:r>
            <w:r w:rsidR="004D7270" w:rsidRPr="00134897">
              <w:rPr>
                <w:rFonts w:asciiTheme="minorHAnsi" w:hAnsiTheme="minorHAnsi" w:cs="TimesNewRomanPSMT"/>
                <w:bCs/>
                <w:color w:val="auto"/>
                <w:sz w:val="22"/>
                <w:szCs w:val="22"/>
              </w:rPr>
              <w:t>)</w:t>
            </w:r>
            <w:r w:rsidR="00D74620" w:rsidRPr="00134897">
              <w:rPr>
                <w:rFonts w:asciiTheme="minorHAnsi" w:hAnsiTheme="minorHAnsi" w:cs="TimesNewRomanPSMT"/>
                <w:bCs/>
                <w:color w:val="auto"/>
                <w:sz w:val="22"/>
                <w:szCs w:val="22"/>
              </w:rPr>
              <w:t xml:space="preserve"> occurred</w:t>
            </w:r>
            <w:r w:rsidR="00D74620" w:rsidRPr="00134897">
              <w:rPr>
                <w:rFonts w:asciiTheme="minorHAnsi" w:hAnsiTheme="minorHAnsi" w:cs="TimesNewRomanPSMT"/>
                <w:color w:val="auto"/>
                <w:sz w:val="22"/>
                <w:szCs w:val="22"/>
              </w:rPr>
              <w:t xml:space="preserve"> and/or </w:t>
            </w:r>
            <w:r w:rsidR="001E1824" w:rsidRPr="00134897">
              <w:rPr>
                <w:rFonts w:asciiTheme="minorHAnsi" w:hAnsiTheme="minorHAnsi" w:cs="TimesNewRomanPSMT"/>
                <w:color w:val="auto"/>
                <w:sz w:val="22"/>
                <w:szCs w:val="22"/>
              </w:rPr>
              <w:t>where citation</w:t>
            </w:r>
            <w:r w:rsidR="004D7270" w:rsidRPr="00134897">
              <w:rPr>
                <w:rFonts w:asciiTheme="minorHAnsi" w:hAnsiTheme="minorHAnsi" w:cs="TimesNewRomanPSMT"/>
                <w:color w:val="auto"/>
                <w:sz w:val="22"/>
                <w:szCs w:val="22"/>
              </w:rPr>
              <w:t>(</w:t>
            </w:r>
            <w:r w:rsidR="001E1824" w:rsidRPr="00134897">
              <w:rPr>
                <w:rFonts w:asciiTheme="minorHAnsi" w:hAnsiTheme="minorHAnsi" w:cs="TimesNewRomanPSMT"/>
                <w:color w:val="auto"/>
                <w:sz w:val="22"/>
                <w:szCs w:val="22"/>
              </w:rPr>
              <w:t>s</w:t>
            </w:r>
            <w:r w:rsidR="004D7270" w:rsidRPr="00134897">
              <w:rPr>
                <w:rFonts w:asciiTheme="minorHAnsi" w:hAnsiTheme="minorHAnsi" w:cs="TimesNewRomanPSMT"/>
                <w:color w:val="auto"/>
                <w:sz w:val="22"/>
                <w:szCs w:val="22"/>
              </w:rPr>
              <w:t>)</w:t>
            </w:r>
            <w:r w:rsidR="001E1824" w:rsidRPr="00134897">
              <w:rPr>
                <w:rFonts w:asciiTheme="minorHAnsi" w:hAnsiTheme="minorHAnsi" w:cs="TimesNewRomanPSMT"/>
                <w:color w:val="auto"/>
                <w:sz w:val="22"/>
                <w:szCs w:val="22"/>
              </w:rPr>
              <w:t xml:space="preserve">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001E1824" w:rsidRPr="00134897">
              <w:rPr>
                <w:rFonts w:asciiTheme="minorHAnsi" w:hAnsiTheme="minorHAnsi" w:cs="TimesNewRomanPSMT"/>
                <w:color w:val="auto"/>
                <w:sz w:val="22"/>
                <w:szCs w:val="22"/>
              </w:rPr>
              <w:t>.  Includes related follow up inspections and Proposed Modification of Abatement (PMA) monitoring reports.</w:t>
            </w:r>
          </w:p>
          <w:p w:rsidR="001E1824" w:rsidRPr="00C538F4" w:rsidRDefault="007309C7" w:rsidP="000C2FB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007C0827">
              <w:rPr>
                <w:rFonts w:asciiTheme="minorHAnsi" w:hAnsiTheme="minorHAnsi" w:cs="TimesNewRomanPSMT"/>
                <w:color w:val="auto"/>
                <w:sz w:val="22"/>
                <w:szCs w:val="22"/>
              </w:rPr>
              <w:t>N/A</w:t>
            </w:r>
            <w:r w:rsidR="001E1824" w:rsidRPr="00134897">
              <w:rPr>
                <w:rFonts w:asciiTheme="minorHAnsi" w:hAnsiTheme="minorHAnsi" w:cs="TimesNewRomanPSMT"/>
                <w:color w:val="auto"/>
                <w:sz w:val="22"/>
                <w:szCs w:val="22"/>
              </w:rPr>
              <w:t xml:space="preserve">  </w:t>
            </w:r>
          </w:p>
        </w:tc>
        <w:tc>
          <w:tcPr>
            <w:tcW w:w="3240" w:type="dxa"/>
          </w:tcPr>
          <w:p w:rsidR="001E1824" w:rsidRPr="00957B98" w:rsidRDefault="001E1824" w:rsidP="00964CE5">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2582" w:type="dxa"/>
          </w:tcPr>
          <w:p w:rsidR="001E1824" w:rsidRPr="00957B98" w:rsidRDefault="00017A14" w:rsidP="00E2427E">
            <w:pPr>
              <w:spacing w:after="0" w:line="240" w:lineRule="auto"/>
              <w:rPr>
                <w:rFonts w:asciiTheme="minorHAnsi" w:hAnsiTheme="minorHAnsi" w:cstheme="minorHAnsi"/>
              </w:rPr>
            </w:pPr>
            <w:r>
              <w:rPr>
                <w:rFonts w:asciiTheme="minorHAnsi" w:hAnsiTheme="minorHAnsi" w:cstheme="minorHAnsi"/>
              </w:rPr>
              <w:t>DAA-0100-2018-0002</w:t>
            </w:r>
          </w:p>
        </w:tc>
      </w:tr>
      <w:tr w:rsidR="00A51D68" w:rsidRPr="00957B98" w:rsidTr="001E475B">
        <w:trPr>
          <w:trHeight w:val="1396"/>
        </w:trPr>
        <w:tc>
          <w:tcPr>
            <w:tcW w:w="720" w:type="dxa"/>
          </w:tcPr>
          <w:p w:rsidR="00A51D68" w:rsidRDefault="006E208B" w:rsidP="00F13922">
            <w:pPr>
              <w:spacing w:after="0" w:line="240" w:lineRule="auto"/>
              <w:jc w:val="center"/>
              <w:rPr>
                <w:rFonts w:asciiTheme="minorHAnsi" w:hAnsiTheme="minorHAnsi"/>
              </w:rPr>
            </w:pPr>
            <w:r>
              <w:rPr>
                <w:rFonts w:asciiTheme="minorHAnsi" w:hAnsiTheme="minorHAnsi"/>
              </w:rPr>
              <w:t>000</w:t>
            </w:r>
            <w:r w:rsidR="00F13922">
              <w:rPr>
                <w:rFonts w:asciiTheme="minorHAnsi" w:hAnsiTheme="minorHAnsi"/>
              </w:rPr>
              <w:t>4</w:t>
            </w:r>
          </w:p>
        </w:tc>
        <w:tc>
          <w:tcPr>
            <w:tcW w:w="7980" w:type="dxa"/>
          </w:tcPr>
          <w:p w:rsidR="00A51D68" w:rsidRPr="00645061" w:rsidRDefault="00A51D68" w:rsidP="00896F15">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A51D68" w:rsidRDefault="00A51D68" w:rsidP="00B66466">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w:t>
            </w:r>
            <w:r w:rsidR="003D33AE" w:rsidRPr="00645061">
              <w:rPr>
                <w:rFonts w:asciiTheme="minorHAnsi" w:hAnsiTheme="minorHAnsi" w:cs="TimesNewRomanPSMT"/>
                <w:color w:val="auto"/>
                <w:sz w:val="22"/>
                <w:szCs w:val="22"/>
              </w:rPr>
              <w:t xml:space="preserve">safety and health </w:t>
            </w:r>
            <w:r w:rsidRPr="00645061">
              <w:rPr>
                <w:rFonts w:asciiTheme="minorHAnsi" w:hAnsiTheme="minorHAnsi" w:cs="TimesNewRomanPSMT"/>
                <w:color w:val="auto"/>
                <w:sz w:val="22"/>
                <w:szCs w:val="22"/>
              </w:rPr>
              <w:t xml:space="preserve">fatalities and/or catastrophes including follow-up inspections and Proposed Modification of Abatement (PMA) monitoring reports.  </w:t>
            </w:r>
          </w:p>
          <w:p w:rsidR="007309C7" w:rsidRPr="00645061" w:rsidRDefault="007309C7" w:rsidP="000C2FB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007C0827">
              <w:rPr>
                <w:rFonts w:asciiTheme="minorHAnsi" w:hAnsiTheme="minorHAnsi" w:cs="TimesNewRomanPSMT"/>
                <w:color w:val="auto"/>
                <w:sz w:val="22"/>
                <w:szCs w:val="22"/>
              </w:rPr>
              <w:t>N/A</w:t>
            </w:r>
          </w:p>
        </w:tc>
        <w:tc>
          <w:tcPr>
            <w:tcW w:w="3240" w:type="dxa"/>
          </w:tcPr>
          <w:p w:rsidR="00A51D68" w:rsidRPr="00645061" w:rsidRDefault="00A51D68" w:rsidP="00964CE5">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1" w:author="Slaughter, Carla - OSHA" w:date="2017-03-16T11:08:00Z">
              <w:r w:rsidRPr="00645061">
                <w:rPr>
                  <w:rFonts w:asciiTheme="minorHAnsi" w:hAnsiTheme="minorHAnsi"/>
                </w:rPr>
                <w:t xml:space="preserve"> </w:t>
              </w:r>
            </w:ins>
          </w:p>
        </w:tc>
        <w:tc>
          <w:tcPr>
            <w:tcW w:w="2582" w:type="dxa"/>
          </w:tcPr>
          <w:p w:rsidR="00A51D68" w:rsidRPr="00957B98" w:rsidRDefault="00CC088F" w:rsidP="00E2427E">
            <w:pPr>
              <w:spacing w:after="0" w:line="240" w:lineRule="auto"/>
              <w:rPr>
                <w:rFonts w:asciiTheme="minorHAnsi" w:hAnsiTheme="minorHAnsi"/>
              </w:rPr>
            </w:pPr>
            <w:r>
              <w:rPr>
                <w:rFonts w:asciiTheme="minorHAnsi" w:hAnsiTheme="minorHAnsi" w:cstheme="minorHAnsi"/>
              </w:rPr>
              <w:t>DAA-0100-2018-0002</w:t>
            </w:r>
          </w:p>
        </w:tc>
      </w:tr>
      <w:tr w:rsidR="001E1824" w:rsidRPr="00957B98" w:rsidTr="001E475B">
        <w:trPr>
          <w:trHeight w:val="1108"/>
        </w:trPr>
        <w:tc>
          <w:tcPr>
            <w:tcW w:w="720" w:type="dxa"/>
          </w:tcPr>
          <w:p w:rsidR="001E1824" w:rsidRDefault="006E208B" w:rsidP="00E57DD3">
            <w:pPr>
              <w:spacing w:after="0" w:line="240" w:lineRule="auto"/>
              <w:jc w:val="center"/>
              <w:rPr>
                <w:rFonts w:asciiTheme="minorHAnsi" w:hAnsiTheme="minorHAnsi"/>
              </w:rPr>
            </w:pPr>
            <w:r>
              <w:rPr>
                <w:rFonts w:asciiTheme="minorHAnsi" w:hAnsiTheme="minorHAnsi"/>
              </w:rPr>
              <w:t>000</w:t>
            </w:r>
            <w:r w:rsidR="00F13922">
              <w:rPr>
                <w:rFonts w:asciiTheme="minorHAnsi" w:hAnsiTheme="minorHAnsi"/>
              </w:rPr>
              <w:t>5</w:t>
            </w:r>
          </w:p>
        </w:tc>
        <w:tc>
          <w:tcPr>
            <w:tcW w:w="7980" w:type="dxa"/>
          </w:tcPr>
          <w:p w:rsidR="001E1824" w:rsidRPr="00134897" w:rsidRDefault="001E1824" w:rsidP="00D27BCB">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Inspections</w:t>
            </w:r>
            <w:r w:rsidR="00970CAC">
              <w:rPr>
                <w:rFonts w:asciiTheme="minorHAnsi" w:hAnsiTheme="minorHAnsi" w:cs="TimesNewRomanPSMT"/>
                <w:b/>
                <w:sz w:val="22"/>
                <w:szCs w:val="22"/>
              </w:rPr>
              <w:t xml:space="preserve"> </w:t>
            </w:r>
            <w:r>
              <w:rPr>
                <w:rFonts w:asciiTheme="minorHAnsi" w:hAnsiTheme="minorHAnsi" w:cs="TimesNewRomanPSMT"/>
                <w:b/>
                <w:sz w:val="22"/>
                <w:szCs w:val="22"/>
              </w:rPr>
              <w:t>In-Compliance or No Inspection</w:t>
            </w:r>
            <w:r w:rsidR="008A729B">
              <w:rPr>
                <w:rFonts w:asciiTheme="minorHAnsi" w:hAnsiTheme="minorHAnsi" w:cs="TimesNewRomanPSMT"/>
                <w:b/>
                <w:sz w:val="22"/>
                <w:szCs w:val="22"/>
              </w:rPr>
              <w:t xml:space="preserve"> – </w:t>
            </w:r>
            <w:r w:rsidR="008A729B" w:rsidRPr="003D33AE">
              <w:rPr>
                <w:rFonts w:asciiTheme="minorHAnsi" w:hAnsiTheme="minorHAnsi" w:cs="TimesNewRomanPSMT"/>
                <w:b/>
                <w:color w:val="auto"/>
                <w:sz w:val="22"/>
                <w:szCs w:val="22"/>
              </w:rPr>
              <w:t xml:space="preserve">No </w:t>
            </w:r>
            <w:r w:rsidR="005166A5">
              <w:rPr>
                <w:rFonts w:asciiTheme="minorHAnsi" w:hAnsiTheme="minorHAnsi" w:cs="TimesNewRomanPSMT"/>
                <w:b/>
                <w:color w:val="auto"/>
                <w:sz w:val="22"/>
                <w:szCs w:val="22"/>
              </w:rPr>
              <w:t>P</w:t>
            </w:r>
            <w:r w:rsidR="009734C7" w:rsidRPr="003D33AE">
              <w:rPr>
                <w:rFonts w:asciiTheme="minorHAnsi" w:hAnsiTheme="minorHAnsi" w:cs="TimesNewRomanPSMT"/>
                <w:b/>
                <w:color w:val="auto"/>
                <w:sz w:val="22"/>
                <w:szCs w:val="22"/>
              </w:rPr>
              <w:t xml:space="preserve">ersonal </w:t>
            </w:r>
            <w:r w:rsidR="005166A5">
              <w:rPr>
                <w:rFonts w:asciiTheme="minorHAnsi" w:hAnsiTheme="minorHAnsi" w:cs="TimesNewRomanPSMT"/>
                <w:b/>
                <w:color w:val="auto"/>
                <w:sz w:val="22"/>
                <w:szCs w:val="22"/>
              </w:rPr>
              <w:t>S</w:t>
            </w:r>
            <w:r w:rsidR="008A729B" w:rsidRPr="003D33AE">
              <w:rPr>
                <w:rFonts w:asciiTheme="minorHAnsi" w:hAnsiTheme="minorHAnsi" w:cs="TimesNewRomanPSMT"/>
                <w:b/>
                <w:color w:val="auto"/>
                <w:sz w:val="22"/>
                <w:szCs w:val="22"/>
              </w:rPr>
              <w:t>ampling</w:t>
            </w:r>
          </w:p>
          <w:p w:rsidR="009119AB" w:rsidRDefault="001E1824" w:rsidP="005E6630">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Case files of safety inspections</w:t>
            </w:r>
            <w:r w:rsidR="008A729B" w:rsidRPr="00134897">
              <w:rPr>
                <w:rFonts w:asciiTheme="minorHAnsi" w:hAnsiTheme="minorHAnsi" w:cs="TimesNewRomanPSMT"/>
                <w:color w:val="auto"/>
                <w:sz w:val="22"/>
                <w:szCs w:val="22"/>
              </w:rPr>
              <w:t xml:space="preserve"> and/or </w:t>
            </w:r>
            <w:r w:rsidR="005E6630">
              <w:rPr>
                <w:rFonts w:asciiTheme="minorHAnsi" w:hAnsiTheme="minorHAnsi" w:cs="TimesNewRomanPSMT"/>
                <w:color w:val="auto"/>
                <w:sz w:val="22"/>
                <w:szCs w:val="22"/>
              </w:rPr>
              <w:t>health</w:t>
            </w:r>
            <w:r w:rsidR="008A729B" w:rsidRPr="00134897">
              <w:rPr>
                <w:rFonts w:asciiTheme="minorHAnsi" w:hAnsiTheme="minorHAnsi" w:cs="TimesNewRomanPSMT"/>
                <w:color w:val="auto"/>
                <w:sz w:val="22"/>
                <w:szCs w:val="22"/>
              </w:rPr>
              <w:t xml:space="preserve"> inspections </w:t>
            </w:r>
            <w:r w:rsidRPr="00134897">
              <w:rPr>
                <w:rFonts w:asciiTheme="minorHAnsi" w:hAnsiTheme="minorHAnsi" w:cs="TimesNewRomanPSMT"/>
                <w:color w:val="auto"/>
                <w:sz w:val="22"/>
                <w:szCs w:val="22"/>
              </w:rPr>
              <w:t>where no violations were cited.  Includes inspections where only a safety records review was conducted</w:t>
            </w:r>
            <w:r w:rsidR="008A729B" w:rsidRPr="00134897">
              <w:rPr>
                <w:rFonts w:asciiTheme="minorHAnsi" w:hAnsiTheme="minorHAnsi" w:cs="TimesNewRomanPSMT"/>
                <w:color w:val="auto"/>
                <w:sz w:val="22"/>
                <w:szCs w:val="22"/>
              </w:rPr>
              <w:t xml:space="preserve"> or consists of inspections where </w:t>
            </w:r>
            <w:r w:rsidR="00C37326">
              <w:rPr>
                <w:rFonts w:asciiTheme="minorHAnsi" w:hAnsiTheme="minorHAnsi" w:cs="TimesNewRomanPSMT"/>
                <w:color w:val="auto"/>
                <w:sz w:val="22"/>
                <w:szCs w:val="22"/>
              </w:rPr>
              <w:t xml:space="preserve">personal </w:t>
            </w:r>
            <w:r w:rsidR="008A729B" w:rsidRPr="00134897">
              <w:rPr>
                <w:rFonts w:asciiTheme="minorHAnsi" w:hAnsiTheme="minorHAnsi" w:cs="TimesNewRomanPSMT"/>
                <w:color w:val="auto"/>
                <w:sz w:val="22"/>
                <w:szCs w:val="22"/>
              </w:rPr>
              <w:t xml:space="preserve">sampling data was not collected.  </w:t>
            </w:r>
          </w:p>
          <w:p w:rsidR="007309C7" w:rsidRPr="00C538F4" w:rsidRDefault="007309C7" w:rsidP="00702C2C">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sidR="007C0827">
              <w:rPr>
                <w:rFonts w:asciiTheme="minorHAnsi" w:hAnsiTheme="minorHAnsi" w:cs="TimesNewRomanPSMT"/>
                <w:b/>
                <w:color w:val="auto"/>
                <w:sz w:val="22"/>
                <w:szCs w:val="22"/>
              </w:rPr>
              <w:t xml:space="preserve"> </w:t>
            </w:r>
            <w:r w:rsidR="007C0827" w:rsidRPr="007C0827">
              <w:rPr>
                <w:rFonts w:asciiTheme="minorHAnsi" w:hAnsiTheme="minorHAnsi" w:cs="TimesNewRomanPSMT"/>
                <w:color w:val="auto"/>
                <w:sz w:val="22"/>
                <w:szCs w:val="22"/>
              </w:rPr>
              <w:t>N/A</w:t>
            </w:r>
          </w:p>
        </w:tc>
        <w:tc>
          <w:tcPr>
            <w:tcW w:w="3240" w:type="dxa"/>
          </w:tcPr>
          <w:p w:rsidR="001E1824" w:rsidRDefault="001E1824" w:rsidP="009734C7">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008A729B" w:rsidRPr="003D33AE">
              <w:rPr>
                <w:rFonts w:asciiTheme="minorHAnsi" w:hAnsiTheme="minorHAnsi"/>
                <w:strike/>
              </w:rPr>
              <w:t xml:space="preserve"> </w:t>
            </w:r>
            <w:r w:rsidR="008A729B" w:rsidRPr="003D33AE">
              <w:rPr>
                <w:rFonts w:asciiTheme="minorHAnsi" w:hAnsiTheme="minorHAnsi"/>
                <w:b/>
              </w:rPr>
              <w:t xml:space="preserve"> </w:t>
            </w:r>
          </w:p>
        </w:tc>
        <w:tc>
          <w:tcPr>
            <w:tcW w:w="2582" w:type="dxa"/>
          </w:tcPr>
          <w:p w:rsidR="001E1824" w:rsidRPr="00957B98" w:rsidRDefault="00CC088F" w:rsidP="00E57DD3">
            <w:pPr>
              <w:spacing w:after="0" w:line="240" w:lineRule="auto"/>
              <w:rPr>
                <w:rFonts w:asciiTheme="minorHAnsi" w:hAnsiTheme="minorHAnsi"/>
              </w:rPr>
            </w:pPr>
            <w:r>
              <w:rPr>
                <w:rFonts w:asciiTheme="minorHAnsi" w:hAnsiTheme="minorHAnsi" w:cstheme="minorHAnsi"/>
              </w:rPr>
              <w:t>DAA-0100-2018-0002</w:t>
            </w:r>
          </w:p>
        </w:tc>
      </w:tr>
      <w:tr w:rsidR="001E1824" w:rsidRPr="00957B98" w:rsidTr="001E475B">
        <w:trPr>
          <w:trHeight w:val="1108"/>
        </w:trPr>
        <w:tc>
          <w:tcPr>
            <w:tcW w:w="720" w:type="dxa"/>
          </w:tcPr>
          <w:p w:rsidR="001E1824" w:rsidRDefault="006E208B" w:rsidP="00E57DD3">
            <w:pPr>
              <w:spacing w:after="0" w:line="240" w:lineRule="auto"/>
              <w:jc w:val="center"/>
              <w:rPr>
                <w:rFonts w:asciiTheme="minorHAnsi" w:hAnsiTheme="minorHAnsi"/>
              </w:rPr>
            </w:pPr>
            <w:r>
              <w:rPr>
                <w:rFonts w:asciiTheme="minorHAnsi" w:hAnsiTheme="minorHAnsi"/>
              </w:rPr>
              <w:t>000</w:t>
            </w:r>
            <w:r w:rsidR="00F13922">
              <w:rPr>
                <w:rFonts w:asciiTheme="minorHAnsi" w:hAnsiTheme="minorHAnsi"/>
              </w:rPr>
              <w:t>6</w:t>
            </w:r>
          </w:p>
        </w:tc>
        <w:tc>
          <w:tcPr>
            <w:tcW w:w="7980" w:type="dxa"/>
          </w:tcPr>
          <w:p w:rsidR="001E1824" w:rsidRDefault="001E1824" w:rsidP="00EA5322">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t>
            </w:r>
            <w:r w:rsidR="003D33AE">
              <w:rPr>
                <w:rFonts w:asciiTheme="minorHAnsi" w:hAnsiTheme="minorHAnsi" w:cs="TimesNewRomanPSMT"/>
                <w:b/>
                <w:sz w:val="22"/>
                <w:szCs w:val="22"/>
              </w:rPr>
              <w:t>with</w:t>
            </w:r>
            <w:r>
              <w:rPr>
                <w:rFonts w:asciiTheme="minorHAnsi" w:hAnsiTheme="minorHAnsi" w:cs="TimesNewRomanPSMT"/>
                <w:b/>
                <w:sz w:val="22"/>
                <w:szCs w:val="22"/>
              </w:rPr>
              <w:t xml:space="preserve"> </w:t>
            </w:r>
            <w:r w:rsidR="009734C7" w:rsidRPr="003D33AE">
              <w:rPr>
                <w:rFonts w:asciiTheme="minorHAnsi" w:hAnsiTheme="minorHAnsi" w:cs="TimesNewRomanPSMT"/>
                <w:b/>
                <w:sz w:val="22"/>
                <w:szCs w:val="22"/>
              </w:rPr>
              <w:t>Personal</w:t>
            </w:r>
            <w:r w:rsidR="00EC409F" w:rsidRPr="003D33AE">
              <w:rPr>
                <w:rFonts w:asciiTheme="minorHAnsi" w:hAnsiTheme="minorHAnsi" w:cs="TimesNewRomanPSMT"/>
                <w:b/>
                <w:sz w:val="22"/>
                <w:szCs w:val="22"/>
              </w:rPr>
              <w:t xml:space="preserve"> </w:t>
            </w:r>
            <w:r w:rsidRPr="003D33AE">
              <w:rPr>
                <w:rFonts w:asciiTheme="minorHAnsi" w:hAnsiTheme="minorHAnsi" w:cs="TimesNewRomanPSMT"/>
                <w:b/>
                <w:sz w:val="22"/>
                <w:szCs w:val="22"/>
              </w:rPr>
              <w:t>Sampling</w:t>
            </w:r>
            <w:r>
              <w:rPr>
                <w:rFonts w:asciiTheme="minorHAnsi" w:hAnsiTheme="minorHAnsi" w:cs="TimesNewRomanPSMT"/>
                <w:b/>
                <w:sz w:val="22"/>
                <w:szCs w:val="22"/>
              </w:rPr>
              <w:t xml:space="preserve"> </w:t>
            </w:r>
            <w:r w:rsidR="009734C7">
              <w:rPr>
                <w:rFonts w:asciiTheme="minorHAnsi" w:hAnsiTheme="minorHAnsi" w:cs="TimesNewRomanPSMT"/>
                <w:b/>
                <w:sz w:val="22"/>
                <w:szCs w:val="22"/>
              </w:rPr>
              <w:t xml:space="preserve"> </w:t>
            </w:r>
          </w:p>
          <w:p w:rsidR="005A0BD7" w:rsidRDefault="001E1824" w:rsidP="005E6630">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sidR="005E6630">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sidR="005E6630">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1E1824" w:rsidRPr="00794FFB" w:rsidRDefault="005A0BD7" w:rsidP="00702C2C">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sidR="007C0827">
              <w:rPr>
                <w:rFonts w:asciiTheme="minorHAnsi" w:hAnsiTheme="minorHAnsi" w:cs="TimesNewRomanPSMT"/>
                <w:b/>
                <w:color w:val="auto"/>
                <w:sz w:val="22"/>
                <w:szCs w:val="22"/>
              </w:rPr>
              <w:t xml:space="preserve"> </w:t>
            </w:r>
            <w:r w:rsidR="007C0827">
              <w:rPr>
                <w:rFonts w:asciiTheme="minorHAnsi" w:hAnsiTheme="minorHAnsi" w:cs="TimesNewRomanPSMT"/>
                <w:color w:val="auto"/>
                <w:sz w:val="22"/>
                <w:szCs w:val="22"/>
              </w:rPr>
              <w:t>N/A</w:t>
            </w:r>
            <w:r w:rsidR="001E1824">
              <w:rPr>
                <w:rFonts w:asciiTheme="minorHAnsi" w:hAnsiTheme="minorHAnsi" w:cs="TimesNewRomanPSMT"/>
                <w:sz w:val="22"/>
                <w:szCs w:val="22"/>
              </w:rPr>
              <w:t xml:space="preserve">  </w:t>
            </w:r>
          </w:p>
        </w:tc>
        <w:tc>
          <w:tcPr>
            <w:tcW w:w="3240" w:type="dxa"/>
          </w:tcPr>
          <w:p w:rsidR="001E1824" w:rsidRDefault="001E1824" w:rsidP="00964CE5">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2582" w:type="dxa"/>
          </w:tcPr>
          <w:p w:rsidR="001E1824" w:rsidRPr="00957B98" w:rsidRDefault="00CC088F" w:rsidP="00E57DD3">
            <w:pPr>
              <w:spacing w:after="0" w:line="240" w:lineRule="auto"/>
              <w:rPr>
                <w:rFonts w:asciiTheme="minorHAnsi" w:hAnsiTheme="minorHAnsi"/>
              </w:rPr>
            </w:pPr>
            <w:r>
              <w:rPr>
                <w:rFonts w:asciiTheme="minorHAnsi" w:hAnsiTheme="minorHAnsi" w:cstheme="minorHAnsi"/>
              </w:rPr>
              <w:t>DAA-0100-2018-0002</w:t>
            </w:r>
          </w:p>
        </w:tc>
      </w:tr>
      <w:tr w:rsidR="001E1824" w:rsidRPr="00957B98" w:rsidTr="001E475B">
        <w:trPr>
          <w:trHeight w:val="1108"/>
        </w:trPr>
        <w:tc>
          <w:tcPr>
            <w:tcW w:w="720" w:type="dxa"/>
          </w:tcPr>
          <w:p w:rsidR="001E1824" w:rsidRDefault="006E208B" w:rsidP="00E57DD3">
            <w:pPr>
              <w:spacing w:after="0" w:line="240" w:lineRule="auto"/>
              <w:jc w:val="center"/>
              <w:rPr>
                <w:rFonts w:asciiTheme="minorHAnsi" w:hAnsiTheme="minorHAnsi"/>
              </w:rPr>
            </w:pPr>
            <w:r>
              <w:rPr>
                <w:rFonts w:asciiTheme="minorHAnsi" w:hAnsiTheme="minorHAnsi"/>
              </w:rPr>
              <w:t>000</w:t>
            </w:r>
            <w:r w:rsidR="00F13922">
              <w:rPr>
                <w:rFonts w:asciiTheme="minorHAnsi" w:hAnsiTheme="minorHAnsi"/>
              </w:rPr>
              <w:t>7</w:t>
            </w:r>
          </w:p>
        </w:tc>
        <w:tc>
          <w:tcPr>
            <w:tcW w:w="7980" w:type="dxa"/>
          </w:tcPr>
          <w:p w:rsidR="001E1824" w:rsidRDefault="001E1824" w:rsidP="00E9534D">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1E1824" w:rsidRDefault="001E1824" w:rsidP="00C538F4">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w:t>
            </w:r>
            <w:r w:rsidR="00F13922" w:rsidRPr="00F13922">
              <w:rPr>
                <w:rFonts w:asciiTheme="minorHAnsi" w:hAnsiTheme="minorHAnsi" w:cs="TimesNewRomanPSMT"/>
                <w:color w:val="auto"/>
                <w:sz w:val="22"/>
                <w:szCs w:val="22"/>
              </w:rPr>
              <w:t>5</w:t>
            </w:r>
            <w:r w:rsidR="00AC392C" w:rsidRPr="00F13922">
              <w:rPr>
                <w:rFonts w:asciiTheme="minorHAnsi" w:hAnsiTheme="minorHAnsi" w:cs="TimesNewRomanPSMT"/>
                <w:color w:val="auto"/>
                <w:sz w:val="22"/>
                <w:szCs w:val="22"/>
              </w:rPr>
              <w:t xml:space="preserve"> and </w:t>
            </w:r>
            <w:r w:rsidR="00F13922">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5A0BD7" w:rsidRPr="00C538F4" w:rsidRDefault="005A0BD7" w:rsidP="00702C2C">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sidR="00D90AC9">
              <w:rPr>
                <w:rFonts w:asciiTheme="minorHAnsi" w:hAnsiTheme="minorHAnsi" w:cs="TimesNewRomanPSMT"/>
                <w:b/>
                <w:color w:val="auto"/>
                <w:sz w:val="22"/>
                <w:szCs w:val="22"/>
              </w:rPr>
              <w:t xml:space="preserve"> </w:t>
            </w:r>
            <w:r w:rsidR="00D90AC9" w:rsidRPr="00D90AC9">
              <w:rPr>
                <w:rFonts w:asciiTheme="minorHAnsi" w:hAnsiTheme="minorHAnsi" w:cs="TimesNewRomanPSMT"/>
                <w:color w:val="auto"/>
                <w:sz w:val="22"/>
                <w:szCs w:val="22"/>
              </w:rPr>
              <w:t>N/A</w:t>
            </w:r>
          </w:p>
        </w:tc>
        <w:tc>
          <w:tcPr>
            <w:tcW w:w="3240" w:type="dxa"/>
          </w:tcPr>
          <w:p w:rsidR="001E1824" w:rsidRPr="00957B98" w:rsidRDefault="001E1824" w:rsidP="00F20521">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w:t>
            </w:r>
            <w:r w:rsidR="00AB5C42" w:rsidRPr="00F13922">
              <w:rPr>
                <w:rFonts w:asciiTheme="minorHAnsi" w:hAnsiTheme="minorHAnsi"/>
              </w:rPr>
              <w:t>; no transfer to FRC required</w:t>
            </w:r>
            <w:r w:rsidRPr="00F13922">
              <w:rPr>
                <w:rFonts w:asciiTheme="minorHAnsi" w:hAnsiTheme="minorHAnsi"/>
              </w:rPr>
              <w:t>.</w:t>
            </w:r>
          </w:p>
        </w:tc>
        <w:tc>
          <w:tcPr>
            <w:tcW w:w="2582" w:type="dxa"/>
          </w:tcPr>
          <w:p w:rsidR="001E1824" w:rsidRPr="00957B98" w:rsidRDefault="00CC088F" w:rsidP="00E57DD3">
            <w:pPr>
              <w:spacing w:after="0" w:line="240" w:lineRule="auto"/>
              <w:rPr>
                <w:rFonts w:asciiTheme="minorHAnsi" w:hAnsiTheme="minorHAnsi"/>
              </w:rPr>
            </w:pPr>
            <w:r>
              <w:rPr>
                <w:rFonts w:asciiTheme="minorHAnsi" w:hAnsiTheme="minorHAnsi" w:cstheme="minorHAnsi"/>
              </w:rPr>
              <w:t>DAA-0100-2018-0002</w:t>
            </w:r>
          </w:p>
        </w:tc>
      </w:tr>
      <w:tr w:rsidR="00DC58CE" w:rsidRPr="00957B98" w:rsidTr="001E475B">
        <w:trPr>
          <w:trHeight w:val="1108"/>
        </w:trPr>
        <w:tc>
          <w:tcPr>
            <w:tcW w:w="720" w:type="dxa"/>
          </w:tcPr>
          <w:p w:rsidR="00DC58CE" w:rsidRDefault="006E208B" w:rsidP="00E57DD3">
            <w:pPr>
              <w:spacing w:after="0" w:line="240" w:lineRule="auto"/>
              <w:jc w:val="center"/>
              <w:rPr>
                <w:rFonts w:asciiTheme="minorHAnsi" w:hAnsiTheme="minorHAnsi"/>
              </w:rPr>
            </w:pPr>
            <w:r>
              <w:rPr>
                <w:rFonts w:asciiTheme="minorHAnsi" w:hAnsiTheme="minorHAnsi"/>
              </w:rPr>
              <w:t>000</w:t>
            </w:r>
            <w:r w:rsidR="00F13922">
              <w:rPr>
                <w:rFonts w:asciiTheme="minorHAnsi" w:hAnsiTheme="minorHAnsi"/>
              </w:rPr>
              <w:t>8</w:t>
            </w:r>
          </w:p>
        </w:tc>
        <w:tc>
          <w:tcPr>
            <w:tcW w:w="7980" w:type="dxa"/>
          </w:tcPr>
          <w:p w:rsidR="00DC58CE" w:rsidRPr="00794FFB" w:rsidRDefault="00DC58CE" w:rsidP="00BD0C1E">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DC58CE" w:rsidRDefault="00DC58CE" w:rsidP="00C538F4">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sidR="00C538F4">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5A0BD7" w:rsidRPr="00C538F4" w:rsidRDefault="005A0BD7" w:rsidP="00702C2C">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sidR="00D90AC9">
              <w:rPr>
                <w:rFonts w:asciiTheme="minorHAnsi" w:hAnsiTheme="minorHAnsi" w:cs="TimesNewRomanPSMT"/>
                <w:b/>
                <w:color w:val="auto"/>
                <w:sz w:val="22"/>
                <w:szCs w:val="22"/>
              </w:rPr>
              <w:t xml:space="preserve"> </w:t>
            </w:r>
            <w:r w:rsidR="00D90AC9" w:rsidRPr="00D90AC9">
              <w:rPr>
                <w:rFonts w:asciiTheme="minorHAnsi" w:hAnsiTheme="minorHAnsi" w:cs="TimesNewRomanPSMT"/>
                <w:color w:val="auto"/>
                <w:sz w:val="22"/>
                <w:szCs w:val="22"/>
              </w:rPr>
              <w:t>N/A</w:t>
            </w:r>
          </w:p>
        </w:tc>
        <w:tc>
          <w:tcPr>
            <w:tcW w:w="3240" w:type="dxa"/>
          </w:tcPr>
          <w:p w:rsidR="00DC58CE" w:rsidRPr="00BE7614" w:rsidRDefault="00DC58CE" w:rsidP="00AB5C42">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w:t>
            </w:r>
            <w:r w:rsidR="00AB5C42" w:rsidRPr="00BE7614">
              <w:rPr>
                <w:rFonts w:asciiTheme="minorHAnsi" w:hAnsiTheme="minorHAnsi"/>
              </w:rPr>
              <w:t>; no transfer to FRC required.</w:t>
            </w:r>
          </w:p>
        </w:tc>
        <w:tc>
          <w:tcPr>
            <w:tcW w:w="2582" w:type="dxa"/>
          </w:tcPr>
          <w:p w:rsidR="00DC58CE" w:rsidRPr="00957B98" w:rsidRDefault="00CC088F" w:rsidP="00E57DD3">
            <w:pPr>
              <w:spacing w:after="0" w:line="240" w:lineRule="auto"/>
              <w:rPr>
                <w:rFonts w:asciiTheme="minorHAnsi" w:hAnsiTheme="minorHAnsi"/>
              </w:rPr>
            </w:pPr>
            <w:r>
              <w:rPr>
                <w:rFonts w:asciiTheme="minorHAnsi" w:hAnsiTheme="minorHAnsi" w:cstheme="minorHAnsi"/>
              </w:rPr>
              <w:t>DAA-0100-2018-0002</w:t>
            </w:r>
          </w:p>
        </w:tc>
      </w:tr>
      <w:tr w:rsidR="00DC58CE" w:rsidRPr="00957B98" w:rsidTr="001E475B">
        <w:trPr>
          <w:trHeight w:val="1108"/>
        </w:trPr>
        <w:tc>
          <w:tcPr>
            <w:tcW w:w="720" w:type="dxa"/>
          </w:tcPr>
          <w:p w:rsidR="00DC58CE" w:rsidRDefault="006E208B" w:rsidP="00E57DD3">
            <w:pPr>
              <w:spacing w:after="0" w:line="240" w:lineRule="auto"/>
              <w:jc w:val="center"/>
              <w:rPr>
                <w:rFonts w:asciiTheme="minorHAnsi" w:hAnsiTheme="minorHAnsi"/>
              </w:rPr>
            </w:pPr>
            <w:r>
              <w:rPr>
                <w:rFonts w:asciiTheme="minorHAnsi" w:hAnsiTheme="minorHAnsi"/>
              </w:rPr>
              <w:lastRenderedPageBreak/>
              <w:t>000</w:t>
            </w:r>
            <w:r w:rsidR="00F13922">
              <w:rPr>
                <w:rFonts w:asciiTheme="minorHAnsi" w:hAnsiTheme="minorHAnsi"/>
              </w:rPr>
              <w:t>9</w:t>
            </w:r>
          </w:p>
        </w:tc>
        <w:tc>
          <w:tcPr>
            <w:tcW w:w="7980" w:type="dxa"/>
          </w:tcPr>
          <w:p w:rsidR="00DC58CE" w:rsidRPr="00BE7614" w:rsidRDefault="00C017D4" w:rsidP="009331B4">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DC58CE" w:rsidRPr="00812D0B" w:rsidRDefault="005A0BD7" w:rsidP="001E475B">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00D90AC9">
              <w:rPr>
                <w:rFonts w:asciiTheme="minorHAnsi" w:hAnsiTheme="minorHAnsi" w:cs="TimesNewRomanPSMT"/>
                <w:color w:val="auto"/>
                <w:sz w:val="22"/>
                <w:szCs w:val="22"/>
              </w:rPr>
              <w:t xml:space="preserve">Whistleblower Cabinets </w:t>
            </w:r>
            <w:r w:rsidR="00B24058">
              <w:rPr>
                <w:rFonts w:asciiTheme="minorHAnsi" w:hAnsiTheme="minorHAnsi" w:cs="TimesNewRomanPSMT"/>
                <w:color w:val="auto"/>
                <w:sz w:val="22"/>
                <w:szCs w:val="22"/>
              </w:rPr>
              <w:t>located on west end of hallway (paper files); W/Region 5 (electronic files)</w:t>
            </w:r>
            <w:r w:rsidR="00BF3254">
              <w:rPr>
                <w:rFonts w:asciiTheme="minorHAnsi" w:hAnsiTheme="minorHAnsi" w:cs="TimesNewRomanPSMT"/>
                <w:color w:val="auto"/>
                <w:sz w:val="22"/>
                <w:szCs w:val="22"/>
              </w:rPr>
              <w:t xml:space="preserve"> </w:t>
            </w:r>
          </w:p>
        </w:tc>
        <w:tc>
          <w:tcPr>
            <w:tcW w:w="3240" w:type="dxa"/>
          </w:tcPr>
          <w:p w:rsidR="00812D0B" w:rsidRPr="00BE7614" w:rsidRDefault="00DC58CE" w:rsidP="00702C2C">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w:t>
            </w:r>
            <w:r w:rsidR="007F05DB" w:rsidRPr="00BE7614">
              <w:rPr>
                <w:rFonts w:asciiTheme="minorHAnsi" w:hAnsiTheme="minorHAnsi"/>
              </w:rPr>
              <w:t xml:space="preserve">Destroy </w:t>
            </w:r>
            <w:r w:rsidR="007F05DB" w:rsidRPr="00700A1F">
              <w:rPr>
                <w:rFonts w:asciiTheme="minorHAnsi" w:hAnsiTheme="minorHAnsi"/>
                <w:b/>
              </w:rPr>
              <w:t>5</w:t>
            </w:r>
            <w:r w:rsidR="007F05DB" w:rsidRPr="00BE7614">
              <w:rPr>
                <w:rFonts w:asciiTheme="minorHAnsi" w:hAnsiTheme="minorHAnsi"/>
              </w:rPr>
              <w:t xml:space="preserve"> years after case is closed.</w:t>
            </w:r>
          </w:p>
        </w:tc>
        <w:tc>
          <w:tcPr>
            <w:tcW w:w="2582" w:type="dxa"/>
          </w:tcPr>
          <w:p w:rsidR="00DC58CE" w:rsidRPr="00957B98" w:rsidRDefault="00CC088F" w:rsidP="003D7E21">
            <w:pPr>
              <w:spacing w:after="0" w:line="240" w:lineRule="auto"/>
              <w:rPr>
                <w:rFonts w:asciiTheme="minorHAnsi" w:hAnsiTheme="minorHAnsi"/>
              </w:rPr>
            </w:pPr>
            <w:r>
              <w:rPr>
                <w:rFonts w:asciiTheme="minorHAnsi" w:hAnsiTheme="minorHAnsi" w:cstheme="minorHAnsi"/>
              </w:rPr>
              <w:t>DAA-0100-2018-0002</w:t>
            </w:r>
          </w:p>
        </w:tc>
      </w:tr>
      <w:tr w:rsidR="007B73AA" w:rsidRPr="00957B98" w:rsidTr="000C2FB2">
        <w:trPr>
          <w:trHeight w:val="577"/>
        </w:trPr>
        <w:tc>
          <w:tcPr>
            <w:tcW w:w="720" w:type="dxa"/>
          </w:tcPr>
          <w:p w:rsidR="007B73AA" w:rsidRDefault="007B73AA" w:rsidP="00E57DD3">
            <w:pPr>
              <w:spacing w:after="0" w:line="240" w:lineRule="auto"/>
              <w:jc w:val="center"/>
              <w:rPr>
                <w:rFonts w:asciiTheme="minorHAnsi" w:hAnsiTheme="minorHAnsi"/>
              </w:rPr>
            </w:pPr>
            <w:r>
              <w:rPr>
                <w:rFonts w:asciiTheme="minorHAnsi" w:hAnsiTheme="minorHAnsi"/>
              </w:rPr>
              <w:t>0010</w:t>
            </w:r>
          </w:p>
        </w:tc>
        <w:tc>
          <w:tcPr>
            <w:tcW w:w="7980" w:type="dxa"/>
          </w:tcPr>
          <w:p w:rsidR="00B93941" w:rsidRDefault="007B73AA" w:rsidP="007B73AA">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7B73AA" w:rsidRDefault="00B93941" w:rsidP="00EF3370">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w:t>
            </w:r>
            <w:r w:rsidR="00EF3370">
              <w:rPr>
                <w:rFonts w:asciiTheme="minorHAnsi" w:hAnsiTheme="minorHAnsi" w:cs="TimesNewRomanPSMT"/>
                <w:color w:val="auto"/>
                <w:sz w:val="22"/>
                <w:szCs w:val="22"/>
              </w:rPr>
              <w:t xml:space="preserve"> including those that may duplicate the Official Personnel Folder (OPF) records.</w:t>
            </w:r>
          </w:p>
          <w:p w:rsidR="007B73AA" w:rsidRPr="00BE7614" w:rsidRDefault="005A0BD7" w:rsidP="001E475B">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sidR="00D45AF6">
              <w:rPr>
                <w:rFonts w:asciiTheme="minorHAnsi" w:hAnsiTheme="minorHAnsi" w:cs="TimesNewRomanPSMT"/>
                <w:b/>
                <w:color w:val="auto"/>
                <w:sz w:val="22"/>
                <w:szCs w:val="22"/>
              </w:rPr>
              <w:t xml:space="preserve"> </w:t>
            </w:r>
            <w:r w:rsidR="00D45AF6" w:rsidRPr="00D45AF6">
              <w:rPr>
                <w:rFonts w:asciiTheme="minorHAnsi" w:hAnsiTheme="minorHAnsi" w:cs="TimesNewRomanPSMT"/>
                <w:color w:val="auto"/>
                <w:sz w:val="22"/>
                <w:szCs w:val="22"/>
              </w:rPr>
              <w:t>Manager</w:t>
            </w:r>
            <w:r w:rsidR="00EF0DD2">
              <w:rPr>
                <w:rFonts w:asciiTheme="minorHAnsi" w:hAnsiTheme="minorHAnsi" w:cs="TimesNewRomanPSMT"/>
                <w:color w:val="auto"/>
                <w:sz w:val="22"/>
                <w:szCs w:val="22"/>
              </w:rPr>
              <w:t>/Supervisor</w:t>
            </w:r>
            <w:r w:rsidR="00D45AF6" w:rsidRPr="00D45AF6">
              <w:rPr>
                <w:rFonts w:asciiTheme="minorHAnsi" w:hAnsiTheme="minorHAnsi" w:cs="TimesNewRomanPSMT"/>
                <w:color w:val="auto"/>
                <w:sz w:val="22"/>
                <w:szCs w:val="22"/>
              </w:rPr>
              <w:t>’s Office</w:t>
            </w:r>
          </w:p>
        </w:tc>
        <w:tc>
          <w:tcPr>
            <w:tcW w:w="3240" w:type="dxa"/>
          </w:tcPr>
          <w:p w:rsidR="007B73AA" w:rsidRPr="00BE7614" w:rsidRDefault="00EF3370" w:rsidP="00C87272">
            <w:pPr>
              <w:spacing w:line="240" w:lineRule="auto"/>
              <w:rPr>
                <w:rFonts w:asciiTheme="minorHAnsi" w:hAnsiTheme="minorHAnsi"/>
                <w:b/>
              </w:rPr>
            </w:pPr>
            <w:r w:rsidRPr="00EF7C90">
              <w:rPr>
                <w:rFonts w:asciiTheme="minorHAnsi" w:hAnsiTheme="minorHAnsi"/>
                <w:b/>
              </w:rPr>
              <w:t xml:space="preserve">Temporary. </w:t>
            </w:r>
            <w:r w:rsidR="00840CF8" w:rsidRPr="00EF7C90">
              <w:rPr>
                <w:rFonts w:asciiTheme="minorHAnsi" w:hAnsiTheme="minorHAnsi"/>
                <w:b/>
              </w:rPr>
              <w:t xml:space="preserve"> </w:t>
            </w:r>
            <w:r w:rsidR="00840CF8" w:rsidRPr="00EF7C90">
              <w:rPr>
                <w:rFonts w:asciiTheme="minorHAnsi" w:hAnsiTheme="minorHAnsi"/>
              </w:rPr>
              <w:t>Review annually and destroy superseded or obsolete documents or destroy file relating to an employee within 1 year after separation or transfer.</w:t>
            </w:r>
          </w:p>
        </w:tc>
        <w:tc>
          <w:tcPr>
            <w:tcW w:w="2582" w:type="dxa"/>
          </w:tcPr>
          <w:p w:rsidR="007B73AA" w:rsidRPr="00EF7C90" w:rsidRDefault="00F65BA8" w:rsidP="003D7E21">
            <w:pPr>
              <w:spacing w:after="0" w:line="240" w:lineRule="auto"/>
              <w:rPr>
                <w:rFonts w:asciiTheme="minorHAnsi" w:hAnsiTheme="minorHAnsi" w:cstheme="minorHAnsi"/>
              </w:rPr>
            </w:pPr>
            <w:r w:rsidRPr="00EF7C90">
              <w:rPr>
                <w:rFonts w:asciiTheme="minorHAnsi" w:hAnsiTheme="minorHAnsi" w:cstheme="minorHAnsi"/>
              </w:rPr>
              <w:t>DAA-0100-2018-0002</w:t>
            </w:r>
          </w:p>
        </w:tc>
      </w:tr>
      <w:tr w:rsidR="006C3D88" w:rsidRPr="00957B98" w:rsidTr="001E475B">
        <w:trPr>
          <w:trHeight w:val="1108"/>
        </w:trPr>
        <w:tc>
          <w:tcPr>
            <w:tcW w:w="720" w:type="dxa"/>
          </w:tcPr>
          <w:p w:rsidR="006C3D88" w:rsidRDefault="006C3D88" w:rsidP="000C2FB2">
            <w:pPr>
              <w:spacing w:after="0" w:line="240" w:lineRule="auto"/>
              <w:jc w:val="center"/>
              <w:rPr>
                <w:rFonts w:asciiTheme="minorHAnsi" w:hAnsiTheme="minorHAnsi"/>
              </w:rPr>
            </w:pPr>
            <w:r>
              <w:rPr>
                <w:rFonts w:asciiTheme="minorHAnsi" w:hAnsiTheme="minorHAnsi"/>
              </w:rPr>
              <w:t>0</w:t>
            </w:r>
            <w:r w:rsidR="000C2FB2">
              <w:rPr>
                <w:rFonts w:asciiTheme="minorHAnsi" w:hAnsiTheme="minorHAnsi"/>
              </w:rPr>
              <w:t>11</w:t>
            </w:r>
          </w:p>
        </w:tc>
        <w:tc>
          <w:tcPr>
            <w:tcW w:w="7980" w:type="dxa"/>
          </w:tcPr>
          <w:p w:rsidR="008E17BA" w:rsidRDefault="00A06537" w:rsidP="00A06537">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 Freedom of Information Act (FOIA)</w:t>
            </w:r>
          </w:p>
          <w:p w:rsidR="008E17BA" w:rsidRDefault="00A92DD7" w:rsidP="00A92DD7">
            <w:pPr>
              <w:pStyle w:val="Default"/>
              <w:tabs>
                <w:tab w:val="left" w:pos="695"/>
                <w:tab w:val="left" w:pos="1080"/>
                <w:tab w:val="left" w:pos="1440"/>
              </w:tabs>
              <w:ind w:left="395"/>
              <w:rPr>
                <w:rFonts w:asciiTheme="minorHAnsi" w:hAnsiTheme="minorHAnsi" w:cs="TimesNewRomanPSMT"/>
                <w:color w:val="auto"/>
                <w:sz w:val="22"/>
                <w:szCs w:val="22"/>
              </w:rPr>
            </w:pPr>
            <w:r w:rsidRPr="00A92DD7">
              <w:rPr>
                <w:rFonts w:asciiTheme="minorHAnsi" w:hAnsiTheme="minorHAnsi" w:cs="TimesNewRomanPSMT"/>
                <w:color w:val="auto"/>
                <w:sz w:val="22"/>
                <w:szCs w:val="22"/>
              </w:rPr>
              <w:t>Records on managing information access and protection activities, general information request files, case files created in response to requests for information under FOIA</w:t>
            </w:r>
          </w:p>
          <w:p w:rsidR="006C3D88" w:rsidRPr="000820A7" w:rsidRDefault="00C87272" w:rsidP="000C2FB2">
            <w:pPr>
              <w:pStyle w:val="Default"/>
              <w:tabs>
                <w:tab w:val="left" w:pos="695"/>
                <w:tab w:val="left" w:pos="1080"/>
                <w:tab w:val="left" w:pos="1440"/>
              </w:tabs>
              <w:ind w:left="395"/>
              <w:rPr>
                <w:rFonts w:asciiTheme="minorHAnsi" w:hAnsiTheme="minorHAnsi" w:cs="TimesNewRomanPSMT"/>
                <w:color w:val="auto"/>
                <w:sz w:val="22"/>
                <w:szCs w:val="22"/>
              </w:rPr>
            </w:pPr>
            <w:r w:rsidRPr="00A92DD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00A92DD7">
              <w:rPr>
                <w:rFonts w:asciiTheme="minorHAnsi" w:hAnsiTheme="minorHAnsi" w:cs="TimesNewRomanPSMT"/>
                <w:color w:val="auto"/>
                <w:sz w:val="22"/>
                <w:szCs w:val="22"/>
              </w:rPr>
              <w:t>SharePoint site</w:t>
            </w:r>
            <w:r w:rsidR="004944E9">
              <w:rPr>
                <w:rFonts w:asciiTheme="minorHAnsi" w:hAnsiTheme="minorHAnsi" w:cs="TimesNewRomanPSMT"/>
                <w:color w:val="auto"/>
                <w:sz w:val="22"/>
                <w:szCs w:val="22"/>
              </w:rPr>
              <w:t xml:space="preserve"> (electronic)</w:t>
            </w:r>
          </w:p>
        </w:tc>
        <w:tc>
          <w:tcPr>
            <w:tcW w:w="3240" w:type="dxa"/>
          </w:tcPr>
          <w:p w:rsidR="0085582D" w:rsidRPr="00EF3370" w:rsidRDefault="000F74E2" w:rsidP="000F74E2">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2582" w:type="dxa"/>
          </w:tcPr>
          <w:p w:rsidR="006C3D88" w:rsidRPr="00C90FAE" w:rsidRDefault="00D45AF6" w:rsidP="00D45AF6">
            <w:pPr>
              <w:spacing w:after="0" w:line="240" w:lineRule="auto"/>
              <w:rPr>
                <w:rFonts w:asciiTheme="minorHAnsi" w:hAnsiTheme="minorHAnsi" w:cstheme="minorHAnsi"/>
              </w:rPr>
            </w:pPr>
            <w:r w:rsidRPr="000645B7">
              <w:rPr>
                <w:rFonts w:asciiTheme="minorHAnsi" w:hAnsiTheme="minorHAnsi" w:cstheme="minorHAnsi"/>
              </w:rPr>
              <w:t>DAA-GRS- 2016-0002-0001</w:t>
            </w:r>
          </w:p>
        </w:tc>
      </w:tr>
      <w:tr w:rsidR="00110557" w:rsidRPr="00957B98" w:rsidTr="001E475B">
        <w:trPr>
          <w:trHeight w:val="1108"/>
        </w:trPr>
        <w:tc>
          <w:tcPr>
            <w:tcW w:w="720" w:type="dxa"/>
          </w:tcPr>
          <w:p w:rsidR="00110557" w:rsidRDefault="00110557" w:rsidP="004944E9">
            <w:pPr>
              <w:spacing w:after="0" w:line="240" w:lineRule="auto"/>
              <w:jc w:val="center"/>
              <w:rPr>
                <w:rFonts w:asciiTheme="minorHAnsi" w:hAnsiTheme="minorHAnsi"/>
              </w:rPr>
            </w:pPr>
            <w:r>
              <w:rPr>
                <w:rFonts w:asciiTheme="minorHAnsi" w:hAnsiTheme="minorHAnsi"/>
              </w:rPr>
              <w:t>01</w:t>
            </w:r>
            <w:r w:rsidR="004944E9">
              <w:rPr>
                <w:rFonts w:asciiTheme="minorHAnsi" w:hAnsiTheme="minorHAnsi"/>
              </w:rPr>
              <w:t>2</w:t>
            </w:r>
          </w:p>
        </w:tc>
        <w:tc>
          <w:tcPr>
            <w:tcW w:w="7980" w:type="dxa"/>
          </w:tcPr>
          <w:p w:rsidR="00110557" w:rsidRDefault="00110557" w:rsidP="00110557">
            <w:pPr>
              <w:pStyle w:val="Default"/>
              <w:tabs>
                <w:tab w:val="left" w:pos="695"/>
                <w:tab w:val="left" w:pos="1080"/>
                <w:tab w:val="left" w:pos="1440"/>
              </w:tabs>
              <w:rPr>
                <w:rFonts w:asciiTheme="minorHAnsi" w:hAnsiTheme="minorHAnsi" w:cs="TimesNewRomanPSMT"/>
                <w:b/>
                <w:color w:val="auto"/>
                <w:sz w:val="22"/>
                <w:szCs w:val="22"/>
              </w:rPr>
            </w:pPr>
            <w:r w:rsidRPr="00DB55B3">
              <w:rPr>
                <w:rFonts w:asciiTheme="minorHAnsi" w:hAnsiTheme="minorHAnsi" w:cs="TimesNewRomanPSMT"/>
                <w:b/>
                <w:color w:val="auto"/>
                <w:sz w:val="22"/>
                <w:szCs w:val="22"/>
              </w:rPr>
              <w:t>Budget</w:t>
            </w:r>
          </w:p>
          <w:p w:rsidR="002164D7" w:rsidRDefault="002164D7" w:rsidP="002164D7">
            <w:pPr>
              <w:pStyle w:val="Default"/>
              <w:tabs>
                <w:tab w:val="left" w:pos="695"/>
                <w:tab w:val="left" w:pos="1080"/>
                <w:tab w:val="left" w:pos="1440"/>
              </w:tabs>
              <w:ind w:left="395"/>
              <w:rPr>
                <w:rFonts w:asciiTheme="minorHAnsi" w:hAnsiTheme="minorHAnsi" w:cs="TimesNewRomanPSMT"/>
                <w:color w:val="auto"/>
                <w:sz w:val="22"/>
                <w:szCs w:val="22"/>
              </w:rPr>
            </w:pPr>
            <w:r w:rsidRPr="002164D7">
              <w:rPr>
                <w:rFonts w:asciiTheme="minorHAnsi" w:hAnsiTheme="minorHAnsi" w:cs="TimesNewRomanPSMT"/>
                <w:color w:val="auto"/>
                <w:sz w:val="22"/>
                <w:szCs w:val="22"/>
              </w:rPr>
              <w:t>Includes Visa statements, monthly/yearly reports for reconciliation, difference sheets, averaging, and projections.</w:t>
            </w:r>
          </w:p>
          <w:p w:rsidR="002164D7" w:rsidRPr="0063733D" w:rsidRDefault="002164D7" w:rsidP="002164D7">
            <w:pPr>
              <w:pStyle w:val="Default"/>
              <w:tabs>
                <w:tab w:val="left" w:pos="695"/>
                <w:tab w:val="left" w:pos="1080"/>
                <w:tab w:val="left" w:pos="1440"/>
              </w:tabs>
              <w:ind w:left="395"/>
              <w:rPr>
                <w:rFonts w:asciiTheme="minorHAnsi" w:hAnsiTheme="minorHAnsi" w:cs="TimesNewRomanPSMT"/>
                <w:color w:val="auto"/>
                <w:sz w:val="22"/>
                <w:szCs w:val="22"/>
              </w:rPr>
            </w:pPr>
            <w:r w:rsidRPr="00655F5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00655F57">
              <w:rPr>
                <w:rFonts w:asciiTheme="minorHAnsi" w:hAnsiTheme="minorHAnsi" w:cs="TimesNewRomanPSMT"/>
                <w:color w:val="auto"/>
                <w:sz w:val="22"/>
                <w:szCs w:val="22"/>
              </w:rPr>
              <w:t>NCFMS, AMS (electronic); Supervisor’s Office (paper copy)</w:t>
            </w:r>
          </w:p>
        </w:tc>
        <w:tc>
          <w:tcPr>
            <w:tcW w:w="3240" w:type="dxa"/>
          </w:tcPr>
          <w:p w:rsidR="00110557" w:rsidRPr="00C90FAE" w:rsidRDefault="00110557" w:rsidP="004944E9">
            <w:pPr>
              <w:spacing w:after="0" w:line="240" w:lineRule="auto"/>
              <w:rPr>
                <w:rFonts w:asciiTheme="minorHAnsi" w:hAnsiTheme="minorHAnsi"/>
                <w:b/>
              </w:rPr>
            </w:pPr>
            <w:r w:rsidRPr="00926A97">
              <w:rPr>
                <w:rFonts w:asciiTheme="minorHAnsi" w:hAnsiTheme="minorHAnsi"/>
                <w:b/>
              </w:rPr>
              <w:t>Temporary.</w:t>
            </w:r>
            <w:r w:rsidRPr="00926A97">
              <w:rPr>
                <w:rFonts w:asciiTheme="minorHAnsi" w:hAnsiTheme="minorHAnsi"/>
              </w:rPr>
              <w:t xml:space="preserve"> Destroy 6</w:t>
            </w:r>
            <w:r w:rsidR="004944E9">
              <w:rPr>
                <w:rFonts w:asciiTheme="minorHAnsi" w:hAnsiTheme="minorHAnsi"/>
              </w:rPr>
              <w:t xml:space="preserve"> </w:t>
            </w:r>
            <w:r w:rsidRPr="00926A97">
              <w:rPr>
                <w:rFonts w:asciiTheme="minorHAnsi" w:hAnsiTheme="minorHAnsi"/>
              </w:rPr>
              <w:t>years after close of fiscal</w:t>
            </w:r>
            <w:r w:rsidR="004944E9">
              <w:rPr>
                <w:rFonts w:asciiTheme="minorHAnsi" w:hAnsiTheme="minorHAnsi"/>
              </w:rPr>
              <w:t xml:space="preserve"> </w:t>
            </w:r>
            <w:r w:rsidRPr="00926A97">
              <w:rPr>
                <w:rFonts w:asciiTheme="minorHAnsi" w:hAnsiTheme="minorHAnsi"/>
              </w:rPr>
              <w:t>year, but longer</w:t>
            </w:r>
            <w:r w:rsidR="004944E9">
              <w:rPr>
                <w:rFonts w:asciiTheme="minorHAnsi" w:hAnsiTheme="minorHAnsi"/>
              </w:rPr>
              <w:t xml:space="preserve"> </w:t>
            </w:r>
            <w:r w:rsidRPr="00926A97">
              <w:rPr>
                <w:rFonts w:asciiTheme="minorHAnsi" w:hAnsiTheme="minorHAnsi"/>
              </w:rPr>
              <w:t>retention is authorized</w:t>
            </w:r>
            <w:r w:rsidR="004944E9">
              <w:rPr>
                <w:rFonts w:asciiTheme="minorHAnsi" w:hAnsiTheme="minorHAnsi"/>
              </w:rPr>
              <w:t xml:space="preserve"> </w:t>
            </w:r>
            <w:r w:rsidRPr="00926A97">
              <w:rPr>
                <w:rFonts w:asciiTheme="minorHAnsi" w:hAnsiTheme="minorHAnsi"/>
              </w:rPr>
              <w:t>if required for business</w:t>
            </w:r>
            <w:r w:rsidR="004944E9">
              <w:rPr>
                <w:rFonts w:asciiTheme="minorHAnsi" w:hAnsiTheme="minorHAnsi"/>
              </w:rPr>
              <w:t xml:space="preserve"> </w:t>
            </w:r>
            <w:r w:rsidRPr="00926A97">
              <w:rPr>
                <w:rFonts w:asciiTheme="minorHAnsi" w:hAnsiTheme="minorHAnsi"/>
              </w:rPr>
              <w:t>use.</w:t>
            </w:r>
          </w:p>
        </w:tc>
        <w:tc>
          <w:tcPr>
            <w:tcW w:w="2582" w:type="dxa"/>
          </w:tcPr>
          <w:p w:rsidR="00110557" w:rsidRPr="00C90FAE" w:rsidRDefault="00110557" w:rsidP="004944E9">
            <w:pPr>
              <w:spacing w:after="0" w:line="240" w:lineRule="auto"/>
              <w:rPr>
                <w:rFonts w:asciiTheme="minorHAnsi" w:hAnsiTheme="minorHAnsi" w:cstheme="minorHAnsi"/>
              </w:rPr>
            </w:pPr>
            <w:r w:rsidRPr="00926A97">
              <w:rPr>
                <w:rFonts w:asciiTheme="minorHAnsi" w:hAnsiTheme="minorHAnsi" w:cstheme="minorHAnsi"/>
              </w:rPr>
              <w:t>DAA-GRS-2015-0006-0001</w:t>
            </w:r>
          </w:p>
        </w:tc>
      </w:tr>
      <w:tr w:rsidR="00860A24" w:rsidRPr="00957B98" w:rsidTr="001E475B">
        <w:trPr>
          <w:trHeight w:val="1108"/>
        </w:trPr>
        <w:tc>
          <w:tcPr>
            <w:tcW w:w="720" w:type="dxa"/>
          </w:tcPr>
          <w:p w:rsidR="00860A24" w:rsidRDefault="00860A24" w:rsidP="004944E9">
            <w:pPr>
              <w:spacing w:after="0" w:line="240" w:lineRule="auto"/>
              <w:jc w:val="center"/>
              <w:rPr>
                <w:rFonts w:asciiTheme="minorHAnsi" w:hAnsiTheme="minorHAnsi"/>
              </w:rPr>
            </w:pPr>
            <w:r>
              <w:rPr>
                <w:rFonts w:asciiTheme="minorHAnsi" w:hAnsiTheme="minorHAnsi"/>
              </w:rPr>
              <w:t>013</w:t>
            </w:r>
          </w:p>
        </w:tc>
        <w:tc>
          <w:tcPr>
            <w:tcW w:w="7980" w:type="dxa"/>
          </w:tcPr>
          <w:p w:rsidR="00860A24" w:rsidRDefault="00C066CD" w:rsidP="00860A24">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Travel Vouchers</w:t>
            </w:r>
          </w:p>
          <w:p w:rsidR="00860A24" w:rsidRDefault="00860A24" w:rsidP="00860A24">
            <w:pPr>
              <w:pStyle w:val="Default"/>
              <w:tabs>
                <w:tab w:val="left" w:pos="695"/>
                <w:tab w:val="left" w:pos="1080"/>
                <w:tab w:val="left" w:pos="1440"/>
              </w:tabs>
              <w:ind w:left="395"/>
              <w:rPr>
                <w:rFonts w:asciiTheme="minorHAnsi" w:hAnsiTheme="minorHAnsi" w:cs="TimesNewRomanPSMT"/>
                <w:color w:val="auto"/>
                <w:sz w:val="22"/>
                <w:szCs w:val="22"/>
              </w:rPr>
            </w:pPr>
            <w:r w:rsidRPr="002164D7">
              <w:rPr>
                <w:rFonts w:asciiTheme="minorHAnsi" w:hAnsiTheme="minorHAnsi" w:cs="TimesNewRomanPSMT"/>
                <w:color w:val="auto"/>
                <w:sz w:val="22"/>
                <w:szCs w:val="22"/>
              </w:rPr>
              <w:t>Includes Visa statements, monthly/yearly reports for reconciliation, difference sheets, averaging, and projections.</w:t>
            </w:r>
          </w:p>
          <w:p w:rsidR="00860A24" w:rsidRPr="00DB55B3" w:rsidRDefault="00860A24" w:rsidP="00860A24">
            <w:pPr>
              <w:pStyle w:val="Default"/>
              <w:tabs>
                <w:tab w:val="left" w:pos="695"/>
                <w:tab w:val="left" w:pos="1080"/>
                <w:tab w:val="left" w:pos="1440"/>
              </w:tabs>
              <w:ind w:left="395"/>
              <w:rPr>
                <w:rFonts w:asciiTheme="minorHAnsi" w:hAnsiTheme="minorHAnsi" w:cs="TimesNewRomanPSMT"/>
                <w:b/>
                <w:color w:val="auto"/>
                <w:sz w:val="22"/>
                <w:szCs w:val="22"/>
              </w:rPr>
            </w:pPr>
            <w:r w:rsidRPr="008E4C44">
              <w:rPr>
                <w:rFonts w:asciiTheme="minorHAnsi" w:hAnsiTheme="minorHAnsi" w:cs="TimesNewRomanPSMT"/>
                <w:b/>
                <w:color w:val="auto"/>
                <w:sz w:val="22"/>
                <w:szCs w:val="22"/>
              </w:rPr>
              <w:t>Location:</w:t>
            </w:r>
            <w:r w:rsidR="008E4C44">
              <w:rPr>
                <w:rFonts w:asciiTheme="minorHAnsi" w:hAnsiTheme="minorHAnsi" w:cs="TimesNewRomanPSMT"/>
                <w:color w:val="auto"/>
                <w:sz w:val="22"/>
                <w:szCs w:val="22"/>
              </w:rPr>
              <w:t xml:space="preserve"> E2 (electronic)</w:t>
            </w:r>
            <w:r>
              <w:rPr>
                <w:rFonts w:asciiTheme="minorHAnsi" w:hAnsiTheme="minorHAnsi" w:cs="TimesNewRomanPSMT"/>
                <w:color w:val="auto"/>
                <w:sz w:val="22"/>
                <w:szCs w:val="22"/>
              </w:rPr>
              <w:t xml:space="preserve"> </w:t>
            </w:r>
          </w:p>
        </w:tc>
        <w:tc>
          <w:tcPr>
            <w:tcW w:w="3240" w:type="dxa"/>
          </w:tcPr>
          <w:p w:rsidR="00860A24" w:rsidRPr="00926A97" w:rsidRDefault="00C066CD" w:rsidP="006267AD">
            <w:pPr>
              <w:spacing w:after="0" w:line="240" w:lineRule="auto"/>
              <w:rPr>
                <w:rFonts w:asciiTheme="minorHAnsi" w:hAnsiTheme="minorHAnsi"/>
                <w:b/>
              </w:rPr>
            </w:pPr>
            <w:r w:rsidRPr="00926A97">
              <w:rPr>
                <w:rFonts w:asciiTheme="minorHAnsi" w:hAnsiTheme="minorHAnsi"/>
                <w:b/>
              </w:rPr>
              <w:t>Temporary.</w:t>
            </w:r>
            <w:r w:rsidRPr="00926A97">
              <w:rPr>
                <w:rFonts w:asciiTheme="minorHAnsi" w:hAnsiTheme="minorHAnsi"/>
              </w:rPr>
              <w:t xml:space="preserve"> Destroy </w:t>
            </w:r>
            <w:r w:rsidR="006267AD">
              <w:rPr>
                <w:rFonts w:asciiTheme="minorHAnsi" w:hAnsiTheme="minorHAnsi"/>
              </w:rPr>
              <w:t>when business use ceases.</w:t>
            </w:r>
          </w:p>
        </w:tc>
        <w:tc>
          <w:tcPr>
            <w:tcW w:w="2582" w:type="dxa"/>
          </w:tcPr>
          <w:p w:rsidR="00860A24" w:rsidRPr="00926A97" w:rsidRDefault="006267AD" w:rsidP="004944E9">
            <w:pPr>
              <w:spacing w:after="0" w:line="240" w:lineRule="auto"/>
              <w:rPr>
                <w:rFonts w:asciiTheme="minorHAnsi" w:hAnsiTheme="minorHAnsi" w:cstheme="minorHAnsi"/>
              </w:rPr>
            </w:pPr>
            <w:r>
              <w:rPr>
                <w:rFonts w:asciiTheme="minorHAnsi" w:hAnsiTheme="minorHAnsi" w:cstheme="minorHAnsi"/>
              </w:rPr>
              <w:t>DAA-GRS-2013-0003-0002</w:t>
            </w:r>
          </w:p>
        </w:tc>
      </w:tr>
      <w:tr w:rsidR="00110557" w:rsidRPr="00957B98" w:rsidTr="001E475B">
        <w:trPr>
          <w:trHeight w:val="1108"/>
        </w:trPr>
        <w:tc>
          <w:tcPr>
            <w:tcW w:w="720" w:type="dxa"/>
          </w:tcPr>
          <w:p w:rsidR="00110557" w:rsidRDefault="00122EAB" w:rsidP="00860A24">
            <w:pPr>
              <w:spacing w:after="0" w:line="240" w:lineRule="auto"/>
              <w:jc w:val="center"/>
              <w:rPr>
                <w:rFonts w:asciiTheme="minorHAnsi" w:hAnsiTheme="minorHAnsi"/>
              </w:rPr>
            </w:pPr>
            <w:r>
              <w:rPr>
                <w:rFonts w:asciiTheme="minorHAnsi" w:hAnsiTheme="minorHAnsi"/>
              </w:rPr>
              <w:t>01</w:t>
            </w:r>
            <w:r w:rsidR="00860A24">
              <w:rPr>
                <w:rFonts w:asciiTheme="minorHAnsi" w:hAnsiTheme="minorHAnsi"/>
              </w:rPr>
              <w:t>4</w:t>
            </w:r>
          </w:p>
        </w:tc>
        <w:tc>
          <w:tcPr>
            <w:tcW w:w="7980" w:type="dxa"/>
          </w:tcPr>
          <w:p w:rsidR="0084690E" w:rsidRDefault="002C1D4A" w:rsidP="0084690E">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Training and Education</w:t>
            </w:r>
          </w:p>
          <w:p w:rsidR="002C1D4A" w:rsidRDefault="002C1D4A" w:rsidP="002C1D4A">
            <w:pPr>
              <w:pStyle w:val="Default"/>
              <w:tabs>
                <w:tab w:val="left" w:pos="695"/>
                <w:tab w:val="left" w:pos="1080"/>
                <w:tab w:val="left" w:pos="1440"/>
              </w:tabs>
              <w:ind w:left="395"/>
              <w:rPr>
                <w:rFonts w:asciiTheme="minorHAnsi" w:hAnsiTheme="minorHAnsi" w:cs="TimesNewRomanPSMT"/>
                <w:color w:val="auto"/>
                <w:sz w:val="22"/>
                <w:szCs w:val="22"/>
              </w:rPr>
            </w:pPr>
            <w:r w:rsidRPr="002C1D4A">
              <w:rPr>
                <w:rFonts w:asciiTheme="minorHAnsi" w:hAnsiTheme="minorHAnsi" w:cs="TimesNewRomanPSMT"/>
                <w:color w:val="auto"/>
                <w:sz w:val="22"/>
                <w:szCs w:val="22"/>
              </w:rPr>
              <w:t>Records documenting training required by all or most Federal agencies, such as information system security and anti-harassment training, and training to develop job skills. Records may include: completion certificates or verification documents for mandatory training required of all Federal employees or specific groups of employees</w:t>
            </w:r>
            <w:r w:rsidR="0084690E" w:rsidRPr="002164D7">
              <w:rPr>
                <w:rFonts w:asciiTheme="minorHAnsi" w:hAnsiTheme="minorHAnsi" w:cs="TimesNewRomanPSMT"/>
                <w:color w:val="auto"/>
                <w:sz w:val="22"/>
                <w:szCs w:val="22"/>
              </w:rPr>
              <w:t>.</w:t>
            </w:r>
            <w:r>
              <w:rPr>
                <w:rFonts w:asciiTheme="minorHAnsi" w:hAnsiTheme="minorHAnsi" w:cs="TimesNewRomanPSMT"/>
                <w:color w:val="auto"/>
                <w:sz w:val="22"/>
                <w:szCs w:val="22"/>
              </w:rPr>
              <w:t xml:space="preserve"> </w:t>
            </w:r>
          </w:p>
          <w:p w:rsidR="00110557" w:rsidRPr="0063733D" w:rsidRDefault="002C1D4A" w:rsidP="00122EAB">
            <w:pPr>
              <w:pStyle w:val="Default"/>
              <w:tabs>
                <w:tab w:val="left" w:pos="695"/>
                <w:tab w:val="left" w:pos="1080"/>
                <w:tab w:val="left" w:pos="1440"/>
              </w:tabs>
              <w:ind w:left="395"/>
              <w:rPr>
                <w:rFonts w:asciiTheme="minorHAnsi" w:hAnsiTheme="minorHAnsi" w:cs="TimesNewRomanPSMT"/>
                <w:color w:val="auto"/>
                <w:sz w:val="22"/>
                <w:szCs w:val="22"/>
              </w:rPr>
            </w:pPr>
            <w:r w:rsidRPr="00655F5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00122EAB">
              <w:rPr>
                <w:rFonts w:asciiTheme="minorHAnsi" w:hAnsiTheme="minorHAnsi" w:cs="TimesNewRomanPSMT"/>
                <w:color w:val="auto"/>
                <w:sz w:val="22"/>
                <w:szCs w:val="22"/>
              </w:rPr>
              <w:t>Supervisor’s Office</w:t>
            </w:r>
          </w:p>
        </w:tc>
        <w:tc>
          <w:tcPr>
            <w:tcW w:w="3240" w:type="dxa"/>
          </w:tcPr>
          <w:p w:rsidR="00110557" w:rsidRPr="0063733D" w:rsidRDefault="0039285F" w:rsidP="0039285F">
            <w:pPr>
              <w:spacing w:after="0" w:line="240" w:lineRule="auto"/>
              <w:rPr>
                <w:rFonts w:asciiTheme="minorHAnsi" w:hAnsiTheme="minorHAnsi"/>
              </w:rPr>
            </w:pPr>
            <w:r w:rsidRPr="00926A97">
              <w:rPr>
                <w:rFonts w:asciiTheme="minorHAnsi" w:hAnsiTheme="minorHAnsi"/>
                <w:b/>
              </w:rPr>
              <w:t>Temporary.</w:t>
            </w:r>
            <w:r w:rsidRPr="00926A97">
              <w:rPr>
                <w:rFonts w:asciiTheme="minorHAnsi" w:hAnsiTheme="minorHAnsi"/>
              </w:rPr>
              <w:t xml:space="preserve"> </w:t>
            </w:r>
            <w:r>
              <w:rPr>
                <w:rFonts w:asciiTheme="minorHAnsi" w:hAnsiTheme="minorHAnsi"/>
              </w:rPr>
              <w:t xml:space="preserve">Maintain for 3 </w:t>
            </w:r>
            <w:r w:rsidRPr="00926A97">
              <w:rPr>
                <w:rFonts w:asciiTheme="minorHAnsi" w:hAnsiTheme="minorHAnsi"/>
              </w:rPr>
              <w:t>years</w:t>
            </w:r>
          </w:p>
        </w:tc>
        <w:tc>
          <w:tcPr>
            <w:tcW w:w="2582" w:type="dxa"/>
          </w:tcPr>
          <w:p w:rsidR="00110557" w:rsidRPr="00C90FAE" w:rsidRDefault="0039285F" w:rsidP="00110557">
            <w:pPr>
              <w:spacing w:after="0" w:line="240" w:lineRule="auto"/>
              <w:rPr>
                <w:rFonts w:asciiTheme="minorHAnsi" w:hAnsiTheme="minorHAnsi" w:cstheme="minorHAnsi"/>
              </w:rPr>
            </w:pPr>
            <w:r w:rsidRPr="00BD1C64">
              <w:rPr>
                <w:rFonts w:asciiTheme="minorHAnsi" w:hAnsiTheme="minorHAnsi"/>
              </w:rPr>
              <w:t>DAA-GRS-2016-0014-0003</w:t>
            </w:r>
            <w:r>
              <w:rPr>
                <w:rFonts w:asciiTheme="minorHAnsi" w:hAnsiTheme="minorHAnsi"/>
              </w:rPr>
              <w:t xml:space="preserve"> &amp;</w:t>
            </w:r>
            <w:r w:rsidRPr="00BD1C64">
              <w:rPr>
                <w:rFonts w:asciiTheme="minorHAnsi" w:hAnsiTheme="minorHAnsi"/>
              </w:rPr>
              <w:t xml:space="preserve"> ADM 01-01-002</w:t>
            </w:r>
          </w:p>
        </w:tc>
      </w:tr>
      <w:tr w:rsidR="00110557" w:rsidRPr="00957B98" w:rsidTr="001E475B">
        <w:trPr>
          <w:trHeight w:val="1108"/>
        </w:trPr>
        <w:tc>
          <w:tcPr>
            <w:tcW w:w="720" w:type="dxa"/>
          </w:tcPr>
          <w:p w:rsidR="00110557" w:rsidRDefault="00440544" w:rsidP="00860A24">
            <w:pPr>
              <w:spacing w:after="0" w:line="240" w:lineRule="auto"/>
              <w:jc w:val="center"/>
              <w:rPr>
                <w:rFonts w:asciiTheme="minorHAnsi" w:hAnsiTheme="minorHAnsi"/>
              </w:rPr>
            </w:pPr>
            <w:r>
              <w:rPr>
                <w:rFonts w:asciiTheme="minorHAnsi" w:hAnsiTheme="minorHAnsi"/>
              </w:rPr>
              <w:t>01</w:t>
            </w:r>
            <w:r w:rsidR="00860A24">
              <w:rPr>
                <w:rFonts w:asciiTheme="minorHAnsi" w:hAnsiTheme="minorHAnsi"/>
              </w:rPr>
              <w:t>5</w:t>
            </w:r>
          </w:p>
        </w:tc>
        <w:tc>
          <w:tcPr>
            <w:tcW w:w="7980" w:type="dxa"/>
          </w:tcPr>
          <w:p w:rsidR="006267BD" w:rsidRDefault="00D5734F" w:rsidP="006267BD">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Property Management</w:t>
            </w:r>
          </w:p>
          <w:p w:rsidR="006267BD" w:rsidRDefault="006267BD" w:rsidP="006267BD">
            <w:pPr>
              <w:pStyle w:val="Default"/>
              <w:tabs>
                <w:tab w:val="left" w:pos="695"/>
                <w:tab w:val="left" w:pos="1080"/>
                <w:tab w:val="left" w:pos="1440"/>
              </w:tabs>
              <w:ind w:left="395"/>
              <w:rPr>
                <w:rFonts w:asciiTheme="minorHAnsi" w:hAnsiTheme="minorHAnsi" w:cs="TimesNewRomanPSMT"/>
                <w:color w:val="auto"/>
                <w:sz w:val="22"/>
                <w:szCs w:val="22"/>
              </w:rPr>
            </w:pPr>
            <w:r w:rsidRPr="002C1D4A">
              <w:rPr>
                <w:rFonts w:asciiTheme="minorHAnsi" w:hAnsiTheme="minorHAnsi" w:cs="TimesNewRomanPSMT"/>
                <w:color w:val="auto"/>
                <w:sz w:val="22"/>
                <w:szCs w:val="22"/>
              </w:rPr>
              <w:t xml:space="preserve">Records documenting </w:t>
            </w:r>
            <w:r w:rsidR="00D5734F">
              <w:rPr>
                <w:rFonts w:asciiTheme="minorHAnsi" w:hAnsiTheme="minorHAnsi" w:cs="TimesNewRomanPSMT"/>
                <w:color w:val="auto"/>
                <w:sz w:val="22"/>
                <w:szCs w:val="22"/>
              </w:rPr>
              <w:t xml:space="preserve">lifecycle of inventory. </w:t>
            </w:r>
            <w:r w:rsidR="002D0D4D">
              <w:rPr>
                <w:rFonts w:asciiTheme="minorHAnsi" w:hAnsiTheme="minorHAnsi" w:cs="TimesNewRomanPSMT"/>
                <w:color w:val="auto"/>
                <w:sz w:val="22"/>
                <w:szCs w:val="22"/>
              </w:rPr>
              <w:t xml:space="preserve">Records include documents pertaining to and all </w:t>
            </w:r>
            <w:r w:rsidR="00440544">
              <w:rPr>
                <w:rFonts w:asciiTheme="minorHAnsi" w:hAnsiTheme="minorHAnsi" w:cs="TimesNewRomanPSMT"/>
                <w:color w:val="auto"/>
                <w:sz w:val="22"/>
                <w:szCs w:val="22"/>
              </w:rPr>
              <w:t xml:space="preserve">activity related to </w:t>
            </w:r>
            <w:r w:rsidR="002D0D4D">
              <w:rPr>
                <w:rFonts w:asciiTheme="minorHAnsi" w:hAnsiTheme="minorHAnsi" w:cs="TimesNewRomanPSMT"/>
                <w:color w:val="auto"/>
                <w:sz w:val="22"/>
                <w:szCs w:val="22"/>
              </w:rPr>
              <w:t>equipment disposition</w:t>
            </w:r>
            <w:r w:rsidRPr="002164D7">
              <w:rPr>
                <w:rFonts w:asciiTheme="minorHAnsi" w:hAnsiTheme="minorHAnsi" w:cs="TimesNewRomanPSMT"/>
                <w:color w:val="auto"/>
                <w:sz w:val="22"/>
                <w:szCs w:val="22"/>
              </w:rPr>
              <w:t>.</w:t>
            </w:r>
            <w:r>
              <w:rPr>
                <w:rFonts w:asciiTheme="minorHAnsi" w:hAnsiTheme="minorHAnsi" w:cs="TimesNewRomanPSMT"/>
                <w:color w:val="auto"/>
                <w:sz w:val="22"/>
                <w:szCs w:val="22"/>
              </w:rPr>
              <w:t xml:space="preserve"> </w:t>
            </w:r>
          </w:p>
          <w:p w:rsidR="00110557" w:rsidRPr="0063733D" w:rsidRDefault="006267BD" w:rsidP="006267BD">
            <w:pPr>
              <w:pStyle w:val="Default"/>
              <w:tabs>
                <w:tab w:val="left" w:pos="695"/>
                <w:tab w:val="left" w:pos="1080"/>
                <w:tab w:val="left" w:pos="1440"/>
              </w:tabs>
              <w:ind w:left="395"/>
              <w:rPr>
                <w:rFonts w:asciiTheme="minorHAnsi" w:hAnsiTheme="minorHAnsi" w:cs="TimesNewRomanPSMT"/>
                <w:color w:val="auto"/>
                <w:sz w:val="22"/>
                <w:szCs w:val="22"/>
              </w:rPr>
            </w:pPr>
            <w:r w:rsidRPr="00440544">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Q/Public/Audit and Analysis/Property Management</w:t>
            </w:r>
            <w:r w:rsidR="00A8797E">
              <w:rPr>
                <w:rFonts w:asciiTheme="minorHAnsi" w:hAnsiTheme="minorHAnsi" w:cs="TimesNewRomanPSMT"/>
                <w:color w:val="auto"/>
                <w:sz w:val="22"/>
                <w:szCs w:val="22"/>
              </w:rPr>
              <w:t xml:space="preserve"> (electronic)</w:t>
            </w:r>
          </w:p>
        </w:tc>
        <w:tc>
          <w:tcPr>
            <w:tcW w:w="3240" w:type="dxa"/>
          </w:tcPr>
          <w:p w:rsidR="00110557" w:rsidRPr="0063733D" w:rsidRDefault="00440544" w:rsidP="00110557">
            <w:pPr>
              <w:spacing w:line="240" w:lineRule="auto"/>
              <w:rPr>
                <w:rFonts w:asciiTheme="minorHAnsi" w:hAnsiTheme="minorHAnsi"/>
              </w:rPr>
            </w:pPr>
            <w:r w:rsidRPr="00926A97">
              <w:rPr>
                <w:rFonts w:asciiTheme="minorHAnsi" w:hAnsiTheme="minorHAnsi"/>
                <w:b/>
              </w:rPr>
              <w:t>Temporary.</w:t>
            </w:r>
            <w:r w:rsidRPr="00926A97">
              <w:rPr>
                <w:rFonts w:asciiTheme="minorHAnsi" w:hAnsiTheme="minorHAnsi"/>
              </w:rPr>
              <w:t xml:space="preserve"> </w:t>
            </w:r>
            <w:r>
              <w:rPr>
                <w:rFonts w:asciiTheme="minorHAnsi" w:hAnsiTheme="minorHAnsi"/>
              </w:rPr>
              <w:t xml:space="preserve">Maintain for 3 </w:t>
            </w:r>
            <w:r w:rsidRPr="00926A97">
              <w:rPr>
                <w:rFonts w:asciiTheme="minorHAnsi" w:hAnsiTheme="minorHAnsi"/>
              </w:rPr>
              <w:t>years</w:t>
            </w:r>
          </w:p>
        </w:tc>
        <w:tc>
          <w:tcPr>
            <w:tcW w:w="2582" w:type="dxa"/>
          </w:tcPr>
          <w:p w:rsidR="00110557" w:rsidRPr="00C90FAE" w:rsidRDefault="00440544" w:rsidP="00110557">
            <w:pPr>
              <w:spacing w:after="0" w:line="240" w:lineRule="auto"/>
              <w:rPr>
                <w:rFonts w:asciiTheme="minorHAnsi" w:hAnsiTheme="minorHAnsi" w:cstheme="minorHAnsi"/>
              </w:rPr>
            </w:pPr>
            <w:r w:rsidRPr="00440544">
              <w:rPr>
                <w:rFonts w:asciiTheme="minorHAnsi" w:hAnsiTheme="minorHAnsi" w:cstheme="minorHAnsi"/>
              </w:rPr>
              <w:t>DAA-GRS-2016-0011</w:t>
            </w:r>
          </w:p>
        </w:tc>
      </w:tr>
      <w:tr w:rsidR="009B4DEE" w:rsidRPr="00957B98" w:rsidTr="001E475B">
        <w:trPr>
          <w:trHeight w:val="1108"/>
        </w:trPr>
        <w:tc>
          <w:tcPr>
            <w:tcW w:w="720" w:type="dxa"/>
          </w:tcPr>
          <w:p w:rsidR="009B4DEE" w:rsidRDefault="009B4DEE" w:rsidP="00860A24">
            <w:pPr>
              <w:spacing w:after="0" w:line="240" w:lineRule="auto"/>
              <w:jc w:val="center"/>
              <w:rPr>
                <w:rFonts w:asciiTheme="minorHAnsi" w:hAnsiTheme="minorHAnsi"/>
              </w:rPr>
            </w:pPr>
            <w:r>
              <w:rPr>
                <w:rFonts w:asciiTheme="minorHAnsi" w:hAnsiTheme="minorHAnsi"/>
              </w:rPr>
              <w:t>016</w:t>
            </w:r>
          </w:p>
        </w:tc>
        <w:tc>
          <w:tcPr>
            <w:tcW w:w="7980" w:type="dxa"/>
          </w:tcPr>
          <w:p w:rsidR="009B4DEE" w:rsidRDefault="009B4DEE" w:rsidP="009B4DEE">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Federal Annual Monitoring Evaluation (FAME)</w:t>
            </w:r>
          </w:p>
          <w:p w:rsidR="009B4DEE" w:rsidRDefault="00E65B7A" w:rsidP="009B4DEE">
            <w:pPr>
              <w:pStyle w:val="Default"/>
              <w:tabs>
                <w:tab w:val="left" w:pos="695"/>
                <w:tab w:val="left" w:pos="1080"/>
                <w:tab w:val="left" w:pos="1440"/>
              </w:tabs>
              <w:ind w:left="395"/>
              <w:rPr>
                <w:rFonts w:asciiTheme="minorHAnsi" w:hAnsiTheme="minorHAnsi" w:cs="TimesNewRomanPSMT"/>
                <w:color w:val="auto"/>
                <w:sz w:val="22"/>
                <w:szCs w:val="22"/>
              </w:rPr>
            </w:pPr>
            <w:r w:rsidRPr="00E65B7A">
              <w:rPr>
                <w:rFonts w:asciiTheme="minorHAnsi" w:hAnsiTheme="minorHAnsi" w:cs="TimesNewRomanPSMT"/>
                <w:color w:val="auto"/>
                <w:sz w:val="22"/>
                <w:szCs w:val="22"/>
              </w:rPr>
              <w:t>OSHA monitors and evaluates State Plans annually through the Federal Annual Monitoring Evaluation (FAME) process. This process is used to: determine whether the State Plan is continuing to operate at least as effectively as OSHA, track a State Plan's progress in achieving its strategic and annual performance goals, and ensure that the State Plan is meeting its mandated responsibilities under the Act and other relevant regulations</w:t>
            </w:r>
            <w:r w:rsidR="00247AC3">
              <w:rPr>
                <w:rFonts w:asciiTheme="minorHAnsi" w:hAnsiTheme="minorHAnsi" w:cs="TimesNewRomanPSMT"/>
                <w:color w:val="auto"/>
                <w:sz w:val="22"/>
                <w:szCs w:val="22"/>
              </w:rPr>
              <w:t>.</w:t>
            </w:r>
            <w:r w:rsidR="009B4DEE">
              <w:rPr>
                <w:rFonts w:asciiTheme="minorHAnsi" w:hAnsiTheme="minorHAnsi" w:cs="TimesNewRomanPSMT"/>
                <w:color w:val="auto"/>
                <w:sz w:val="22"/>
                <w:szCs w:val="22"/>
              </w:rPr>
              <w:t xml:space="preserve"> </w:t>
            </w:r>
          </w:p>
          <w:p w:rsidR="009B4DEE" w:rsidRPr="00E65B7A" w:rsidRDefault="009B4DEE" w:rsidP="009B4DEE">
            <w:pPr>
              <w:pStyle w:val="Default"/>
              <w:tabs>
                <w:tab w:val="left" w:pos="695"/>
                <w:tab w:val="left" w:pos="1080"/>
                <w:tab w:val="left" w:pos="1440"/>
              </w:tabs>
              <w:ind w:left="395"/>
              <w:rPr>
                <w:rFonts w:asciiTheme="minorHAnsi" w:hAnsiTheme="minorHAnsi" w:cs="TimesNewRomanPSMT"/>
                <w:b/>
                <w:color w:val="auto"/>
                <w:sz w:val="22"/>
                <w:szCs w:val="22"/>
              </w:rPr>
            </w:pPr>
            <w:r w:rsidRPr="00E65B7A">
              <w:rPr>
                <w:rFonts w:asciiTheme="minorHAnsi" w:hAnsiTheme="minorHAnsi" w:cs="TimesNewRomanPSMT"/>
                <w:b/>
                <w:color w:val="auto"/>
                <w:sz w:val="22"/>
                <w:szCs w:val="22"/>
              </w:rPr>
              <w:t xml:space="preserve">Location: </w:t>
            </w:r>
            <w:r w:rsidR="00122C7D" w:rsidRPr="00122C7D">
              <w:rPr>
                <w:rFonts w:asciiTheme="minorHAnsi" w:hAnsiTheme="minorHAnsi" w:cs="TimesNewRomanPSMT"/>
                <w:color w:val="auto"/>
                <w:sz w:val="22"/>
                <w:szCs w:val="22"/>
              </w:rPr>
              <w:t>Publications Room; Manager’s Desk</w:t>
            </w:r>
          </w:p>
        </w:tc>
        <w:tc>
          <w:tcPr>
            <w:tcW w:w="3240" w:type="dxa"/>
          </w:tcPr>
          <w:p w:rsidR="009B4DEE" w:rsidRPr="00926A97" w:rsidRDefault="00E65B7A" w:rsidP="00E65B7A">
            <w:pPr>
              <w:spacing w:line="240" w:lineRule="auto"/>
              <w:rPr>
                <w:rFonts w:asciiTheme="minorHAnsi" w:hAnsiTheme="minorHAnsi"/>
                <w:b/>
              </w:rPr>
            </w:pPr>
            <w:r w:rsidRPr="00926A97">
              <w:rPr>
                <w:rFonts w:asciiTheme="minorHAnsi" w:hAnsiTheme="minorHAnsi"/>
                <w:b/>
              </w:rPr>
              <w:t>Temporary.</w:t>
            </w:r>
            <w:r w:rsidRPr="00926A97">
              <w:rPr>
                <w:rFonts w:asciiTheme="minorHAnsi" w:hAnsiTheme="minorHAnsi"/>
              </w:rPr>
              <w:t xml:space="preserve"> </w:t>
            </w:r>
            <w:r>
              <w:rPr>
                <w:rFonts w:asciiTheme="minorHAnsi" w:hAnsiTheme="minorHAnsi"/>
              </w:rPr>
              <w:t xml:space="preserve">Maintain for 20 </w:t>
            </w:r>
            <w:r w:rsidRPr="00926A97">
              <w:rPr>
                <w:rFonts w:asciiTheme="minorHAnsi" w:hAnsiTheme="minorHAnsi"/>
              </w:rPr>
              <w:t>years</w:t>
            </w:r>
            <w:r w:rsidR="0024005E">
              <w:rPr>
                <w:rFonts w:asciiTheme="minorHAnsi" w:hAnsiTheme="minorHAnsi"/>
              </w:rPr>
              <w:t>.</w:t>
            </w:r>
          </w:p>
        </w:tc>
        <w:tc>
          <w:tcPr>
            <w:tcW w:w="2582" w:type="dxa"/>
          </w:tcPr>
          <w:p w:rsidR="00122C7D" w:rsidRDefault="00122C7D" w:rsidP="00110557">
            <w:pPr>
              <w:spacing w:after="0" w:line="240" w:lineRule="auto"/>
              <w:rPr>
                <w:rFonts w:asciiTheme="minorHAnsi" w:hAnsiTheme="minorHAnsi" w:cstheme="minorHAnsi"/>
              </w:rPr>
            </w:pPr>
            <w:r w:rsidRPr="00122C7D">
              <w:rPr>
                <w:rFonts w:asciiTheme="minorHAnsi" w:hAnsiTheme="minorHAnsi" w:cstheme="minorHAnsi"/>
              </w:rPr>
              <w:t>NC-100-76-1</w:t>
            </w:r>
          </w:p>
          <w:p w:rsidR="009B4DEE" w:rsidRPr="00440544" w:rsidRDefault="00122C7D" w:rsidP="00110557">
            <w:pPr>
              <w:spacing w:after="0" w:line="240" w:lineRule="auto"/>
              <w:rPr>
                <w:rFonts w:asciiTheme="minorHAnsi" w:hAnsiTheme="minorHAnsi" w:cstheme="minorHAnsi"/>
              </w:rPr>
            </w:pPr>
            <w:r w:rsidRPr="00122C7D">
              <w:rPr>
                <w:rFonts w:asciiTheme="minorHAnsi" w:hAnsiTheme="minorHAnsi" w:cstheme="minorHAnsi"/>
              </w:rPr>
              <w:t>NC-100-77-1</w:t>
            </w:r>
          </w:p>
        </w:tc>
      </w:tr>
      <w:tr w:rsidR="0024005E" w:rsidRPr="00957B98" w:rsidTr="001E475B">
        <w:trPr>
          <w:trHeight w:val="1108"/>
        </w:trPr>
        <w:tc>
          <w:tcPr>
            <w:tcW w:w="720" w:type="dxa"/>
          </w:tcPr>
          <w:p w:rsidR="0024005E" w:rsidRDefault="00BA748D" w:rsidP="0024005E">
            <w:pPr>
              <w:spacing w:after="0" w:line="240" w:lineRule="auto"/>
              <w:jc w:val="center"/>
              <w:rPr>
                <w:rFonts w:asciiTheme="minorHAnsi" w:hAnsiTheme="minorHAnsi"/>
              </w:rPr>
            </w:pPr>
            <w:r>
              <w:rPr>
                <w:rFonts w:asciiTheme="minorHAnsi" w:hAnsiTheme="minorHAnsi"/>
              </w:rPr>
              <w:t>017</w:t>
            </w:r>
          </w:p>
        </w:tc>
        <w:tc>
          <w:tcPr>
            <w:tcW w:w="7980" w:type="dxa"/>
          </w:tcPr>
          <w:p w:rsidR="0024005E" w:rsidRDefault="0024005E" w:rsidP="0024005E">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Complaints about State Program Administration (CASPA)</w:t>
            </w:r>
          </w:p>
          <w:p w:rsidR="0024005E" w:rsidRDefault="0024005E" w:rsidP="0024005E">
            <w:pPr>
              <w:pStyle w:val="Default"/>
              <w:tabs>
                <w:tab w:val="left" w:pos="695"/>
                <w:tab w:val="left" w:pos="1080"/>
                <w:tab w:val="left" w:pos="1440"/>
              </w:tabs>
              <w:ind w:left="395"/>
              <w:rPr>
                <w:rFonts w:asciiTheme="minorHAnsi" w:hAnsiTheme="minorHAnsi" w:cs="TimesNewRomanPSMT"/>
                <w:color w:val="auto"/>
                <w:sz w:val="22"/>
                <w:szCs w:val="22"/>
              </w:rPr>
            </w:pPr>
            <w:r w:rsidRPr="00247AC3">
              <w:rPr>
                <w:rFonts w:asciiTheme="minorHAnsi" w:hAnsiTheme="minorHAnsi" w:cs="TimesNewRomanPSMT"/>
                <w:color w:val="auto"/>
                <w:sz w:val="22"/>
                <w:szCs w:val="22"/>
              </w:rPr>
              <w:t>State Plan complaints investigated by the Director of the OSHA Federa</w:t>
            </w:r>
            <w:r w:rsidR="003647FE">
              <w:rPr>
                <w:rFonts w:asciiTheme="minorHAnsi" w:hAnsiTheme="minorHAnsi" w:cs="TimesNewRomanPSMT"/>
                <w:color w:val="auto"/>
                <w:sz w:val="22"/>
                <w:szCs w:val="22"/>
              </w:rPr>
              <w:t>l</w:t>
            </w:r>
            <w:r w:rsidRPr="00247AC3">
              <w:rPr>
                <w:rFonts w:asciiTheme="minorHAnsi" w:hAnsiTheme="minorHAnsi" w:cs="TimesNewRomanPSMT"/>
                <w:color w:val="auto"/>
                <w:sz w:val="22"/>
                <w:szCs w:val="22"/>
              </w:rPr>
              <w:t xml:space="preserve"> State Plan office.</w:t>
            </w:r>
          </w:p>
          <w:p w:rsidR="0024005E" w:rsidRPr="00BA748D" w:rsidRDefault="0024005E" w:rsidP="0024005E">
            <w:pPr>
              <w:pStyle w:val="Default"/>
              <w:tabs>
                <w:tab w:val="left" w:pos="695"/>
                <w:tab w:val="left" w:pos="1080"/>
                <w:tab w:val="left" w:pos="1440"/>
              </w:tabs>
              <w:ind w:left="395"/>
              <w:rPr>
                <w:rFonts w:asciiTheme="minorHAnsi" w:hAnsiTheme="minorHAnsi" w:cs="TimesNewRomanPSMT"/>
                <w:b/>
                <w:color w:val="auto"/>
                <w:sz w:val="22"/>
                <w:szCs w:val="22"/>
              </w:rPr>
            </w:pPr>
            <w:r w:rsidRPr="00BA748D">
              <w:rPr>
                <w:rFonts w:asciiTheme="minorHAnsi" w:hAnsiTheme="minorHAnsi" w:cs="TimesNewRomanPSMT"/>
                <w:b/>
                <w:color w:val="auto"/>
                <w:sz w:val="22"/>
                <w:szCs w:val="22"/>
              </w:rPr>
              <w:t>Location:</w:t>
            </w:r>
            <w:r w:rsidR="00122C7D">
              <w:rPr>
                <w:rFonts w:asciiTheme="minorHAnsi" w:hAnsiTheme="minorHAnsi" w:cs="TimesNewRomanPSMT"/>
                <w:b/>
                <w:color w:val="auto"/>
                <w:sz w:val="22"/>
                <w:szCs w:val="22"/>
              </w:rPr>
              <w:t xml:space="preserve"> </w:t>
            </w:r>
            <w:r w:rsidR="00122C7D" w:rsidRPr="00122C7D">
              <w:rPr>
                <w:rFonts w:asciiTheme="minorHAnsi" w:hAnsiTheme="minorHAnsi" w:cs="TimesNewRomanPSMT"/>
                <w:color w:val="auto"/>
                <w:sz w:val="22"/>
                <w:szCs w:val="22"/>
              </w:rPr>
              <w:t>Publications Room; Manager’s Desk</w:t>
            </w:r>
          </w:p>
        </w:tc>
        <w:tc>
          <w:tcPr>
            <w:tcW w:w="3240" w:type="dxa"/>
          </w:tcPr>
          <w:p w:rsidR="0024005E" w:rsidRPr="00926A97" w:rsidRDefault="0024005E" w:rsidP="0024005E">
            <w:pPr>
              <w:spacing w:line="240" w:lineRule="auto"/>
              <w:rPr>
                <w:rFonts w:asciiTheme="minorHAnsi" w:hAnsiTheme="minorHAnsi"/>
                <w:b/>
              </w:rPr>
            </w:pPr>
            <w:r w:rsidRPr="00926A97">
              <w:rPr>
                <w:rFonts w:asciiTheme="minorHAnsi" w:hAnsiTheme="minorHAnsi"/>
                <w:b/>
              </w:rPr>
              <w:t>Temporary.</w:t>
            </w:r>
            <w:r w:rsidRPr="00926A97">
              <w:rPr>
                <w:rFonts w:asciiTheme="minorHAnsi" w:hAnsiTheme="minorHAnsi"/>
              </w:rPr>
              <w:t xml:space="preserve"> </w:t>
            </w:r>
            <w:r>
              <w:rPr>
                <w:rFonts w:asciiTheme="minorHAnsi" w:hAnsiTheme="minorHAnsi"/>
              </w:rPr>
              <w:t>Destroy no sooner than 10 years.</w:t>
            </w:r>
          </w:p>
        </w:tc>
        <w:tc>
          <w:tcPr>
            <w:tcW w:w="2582" w:type="dxa"/>
          </w:tcPr>
          <w:p w:rsidR="0024005E" w:rsidRPr="00440544" w:rsidRDefault="00BA748D" w:rsidP="00BA748D">
            <w:pPr>
              <w:spacing w:after="0" w:line="240" w:lineRule="auto"/>
              <w:rPr>
                <w:rFonts w:asciiTheme="minorHAnsi" w:hAnsiTheme="minorHAnsi" w:cstheme="minorHAnsi"/>
              </w:rPr>
            </w:pPr>
            <w:r w:rsidRPr="00BA748D">
              <w:rPr>
                <w:rFonts w:asciiTheme="minorHAnsi" w:hAnsiTheme="minorHAnsi" w:cstheme="minorHAnsi"/>
              </w:rPr>
              <w:t>NC-100-76-1                    NC-100-77-1</w:t>
            </w:r>
          </w:p>
        </w:tc>
      </w:tr>
    </w:tbl>
    <w:p w:rsidR="00FC21AD" w:rsidRDefault="00FC21AD" w:rsidP="00D74620">
      <w:pPr>
        <w:rPr>
          <w:rFonts w:asciiTheme="minorHAnsi" w:hAnsiTheme="minorHAnsi"/>
        </w:rPr>
      </w:pPr>
    </w:p>
    <w:p w:rsidR="000E65D9" w:rsidRDefault="000E65D9" w:rsidP="00D74620">
      <w:pPr>
        <w:rPr>
          <w:rFonts w:asciiTheme="minorHAnsi" w:hAnsiTheme="minorHAnsi"/>
        </w:rPr>
      </w:pPr>
    </w:p>
    <w:p w:rsidR="000E65D9" w:rsidRDefault="000E65D9">
      <w:pPr>
        <w:spacing w:after="0" w:line="240" w:lineRule="auto"/>
        <w:rPr>
          <w:rFonts w:asciiTheme="minorHAnsi" w:hAnsiTheme="minorHAnsi"/>
        </w:rPr>
      </w:pPr>
      <w:r>
        <w:rPr>
          <w:rFonts w:asciiTheme="minorHAnsi" w:hAnsiTheme="minorHAnsi"/>
        </w:rPr>
        <w:br w:type="page"/>
      </w:r>
    </w:p>
    <w:p w:rsidR="000E65D9" w:rsidRPr="00AA14C1" w:rsidRDefault="000E65D9" w:rsidP="000E65D9">
      <w:pPr>
        <w:spacing w:after="0" w:line="240" w:lineRule="auto"/>
        <w:rPr>
          <w:b/>
          <w:color w:val="FF0000"/>
          <w:sz w:val="36"/>
        </w:rPr>
      </w:pPr>
      <w:r>
        <w:rPr>
          <w:b/>
          <w:color w:val="FF0000"/>
          <w:sz w:val="36"/>
        </w:rPr>
        <w:lastRenderedPageBreak/>
        <w:t xml:space="preserve">APPLETON AREA </w:t>
      </w:r>
      <w:r w:rsidRPr="00AA14C1">
        <w:rPr>
          <w:b/>
          <w:color w:val="FF0000"/>
          <w:sz w:val="36"/>
        </w:rPr>
        <w:t>OFFICE</w:t>
      </w:r>
    </w:p>
    <w:p w:rsidR="000E65D9" w:rsidRPr="005F491E" w:rsidRDefault="000E65D9" w:rsidP="000E65D9">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0E65D9" w:rsidRPr="00957B98" w:rsidTr="00591B55">
        <w:trPr>
          <w:tblHeader/>
        </w:trPr>
        <w:tc>
          <w:tcPr>
            <w:tcW w:w="720" w:type="dxa"/>
            <w:tcBorders>
              <w:bottom w:val="single" w:sz="4" w:space="0" w:color="auto"/>
            </w:tcBorders>
            <w:shd w:val="clear" w:color="auto" w:fill="B6DDE8"/>
          </w:tcPr>
          <w:p w:rsidR="000E65D9" w:rsidRPr="00957B98" w:rsidRDefault="000E65D9" w:rsidP="00591B55">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0E65D9" w:rsidRDefault="000E65D9" w:rsidP="00591B55">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0E65D9" w:rsidRPr="00957B98" w:rsidRDefault="000E65D9" w:rsidP="00591B55">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0E65D9" w:rsidRPr="00957B98" w:rsidRDefault="000E65D9" w:rsidP="00591B55">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0E65D9" w:rsidRPr="00957B98" w:rsidRDefault="000E65D9" w:rsidP="00591B55">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0E65D9" w:rsidRPr="00957B98" w:rsidTr="00591B55">
        <w:tc>
          <w:tcPr>
            <w:tcW w:w="14522" w:type="dxa"/>
            <w:gridSpan w:val="4"/>
            <w:shd w:val="clear" w:color="auto" w:fill="B6DDE8" w:themeFill="accent5" w:themeFillTint="66"/>
          </w:tcPr>
          <w:p w:rsidR="000E65D9" w:rsidRPr="00957B98" w:rsidRDefault="000E65D9" w:rsidP="00591B55">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0E65D9" w:rsidRPr="00957B98" w:rsidTr="00591B55">
        <w:tc>
          <w:tcPr>
            <w:tcW w:w="720" w:type="dxa"/>
          </w:tcPr>
          <w:p w:rsidR="000E65D9" w:rsidRPr="00957B98" w:rsidRDefault="000E65D9" w:rsidP="00591B55">
            <w:pPr>
              <w:spacing w:after="0" w:line="240" w:lineRule="auto"/>
              <w:jc w:val="center"/>
              <w:rPr>
                <w:rFonts w:asciiTheme="minorHAnsi" w:hAnsiTheme="minorHAnsi"/>
              </w:rPr>
            </w:pPr>
            <w:r>
              <w:rPr>
                <w:rFonts w:asciiTheme="minorHAnsi" w:hAnsiTheme="minorHAnsi"/>
              </w:rPr>
              <w:t>0001</w:t>
            </w:r>
          </w:p>
        </w:tc>
        <w:tc>
          <w:tcPr>
            <w:tcW w:w="9540" w:type="dxa"/>
          </w:tcPr>
          <w:p w:rsidR="000E65D9" w:rsidRPr="00134897" w:rsidRDefault="000E65D9" w:rsidP="00591B55">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0E65D9"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0E65D9" w:rsidRPr="00EF51BD" w:rsidRDefault="000E65D9" w:rsidP="00C51AC3">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w:t>
            </w:r>
          </w:p>
        </w:tc>
        <w:tc>
          <w:tcPr>
            <w:tcW w:w="2970" w:type="dxa"/>
          </w:tcPr>
          <w:p w:rsidR="000E65D9" w:rsidRDefault="000E65D9" w:rsidP="00591B55">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0E65D9" w:rsidRPr="00957B98" w:rsidRDefault="000E65D9" w:rsidP="00591B55">
            <w:pPr>
              <w:spacing w:after="0" w:line="240" w:lineRule="auto"/>
              <w:rPr>
                <w:rFonts w:asciiTheme="minorHAnsi" w:hAnsiTheme="minorHAnsi" w:cstheme="minorHAnsi"/>
              </w:rPr>
            </w:pPr>
            <w:r>
              <w:rPr>
                <w:rFonts w:asciiTheme="minorHAnsi" w:hAnsiTheme="minorHAnsi" w:cstheme="minorHAnsi"/>
              </w:rPr>
              <w:t>DAA-0100-2018-0002</w:t>
            </w:r>
          </w:p>
        </w:tc>
      </w:tr>
      <w:tr w:rsidR="000E65D9" w:rsidRPr="00957B98" w:rsidTr="00591B55">
        <w:tc>
          <w:tcPr>
            <w:tcW w:w="720" w:type="dxa"/>
          </w:tcPr>
          <w:p w:rsidR="000E65D9" w:rsidRPr="00957B98" w:rsidRDefault="000E65D9" w:rsidP="00591B55">
            <w:pPr>
              <w:spacing w:after="0" w:line="240" w:lineRule="auto"/>
              <w:jc w:val="center"/>
              <w:rPr>
                <w:rFonts w:asciiTheme="minorHAnsi" w:hAnsiTheme="minorHAnsi"/>
              </w:rPr>
            </w:pPr>
            <w:r>
              <w:rPr>
                <w:rFonts w:asciiTheme="minorHAnsi" w:hAnsiTheme="minorHAnsi"/>
              </w:rPr>
              <w:t>0002</w:t>
            </w:r>
          </w:p>
        </w:tc>
        <w:tc>
          <w:tcPr>
            <w:tcW w:w="9540" w:type="dxa"/>
          </w:tcPr>
          <w:p w:rsidR="000E65D9" w:rsidRDefault="000E65D9"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0E65D9" w:rsidRDefault="000E65D9" w:rsidP="00591B55">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0E65D9" w:rsidRPr="00C538F4" w:rsidDel="001722D6" w:rsidRDefault="000E65D9" w:rsidP="00591B55">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w:t>
            </w:r>
            <w:r w:rsidRPr="00C538F4" w:rsidDel="001722D6">
              <w:rPr>
                <w:rFonts w:asciiTheme="minorHAnsi" w:hAnsiTheme="minorHAnsi" w:cs="TimesNewRomanPSMT"/>
                <w:sz w:val="22"/>
                <w:szCs w:val="22"/>
              </w:rPr>
              <w:t xml:space="preserve"> </w:t>
            </w:r>
          </w:p>
        </w:tc>
        <w:tc>
          <w:tcPr>
            <w:tcW w:w="2970" w:type="dxa"/>
          </w:tcPr>
          <w:p w:rsidR="000E65D9" w:rsidDel="001722D6" w:rsidRDefault="000E65D9" w:rsidP="00591B55">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0E65D9" w:rsidRDefault="000E65D9" w:rsidP="00591B55">
            <w:pPr>
              <w:spacing w:after="0" w:line="240" w:lineRule="auto"/>
              <w:rPr>
                <w:rFonts w:asciiTheme="minorHAnsi" w:hAnsiTheme="minorHAnsi" w:cstheme="minorHAnsi"/>
              </w:rPr>
            </w:pPr>
            <w:r>
              <w:rPr>
                <w:rFonts w:asciiTheme="minorHAnsi" w:hAnsiTheme="minorHAnsi" w:cstheme="minorHAnsi"/>
              </w:rPr>
              <w:t>DAA-0100-2018-0002</w:t>
            </w:r>
          </w:p>
        </w:tc>
      </w:tr>
      <w:tr w:rsidR="000E65D9" w:rsidRPr="00957B98" w:rsidTr="00591B55">
        <w:tc>
          <w:tcPr>
            <w:tcW w:w="720" w:type="dxa"/>
          </w:tcPr>
          <w:p w:rsidR="000E65D9" w:rsidRPr="00957B98" w:rsidRDefault="000E65D9" w:rsidP="00591B55">
            <w:pPr>
              <w:spacing w:after="0" w:line="240" w:lineRule="auto"/>
              <w:jc w:val="center"/>
              <w:rPr>
                <w:rFonts w:asciiTheme="minorHAnsi" w:hAnsiTheme="minorHAnsi"/>
              </w:rPr>
            </w:pPr>
            <w:r>
              <w:rPr>
                <w:rFonts w:asciiTheme="minorHAnsi" w:hAnsiTheme="minorHAnsi"/>
              </w:rPr>
              <w:t>0003</w:t>
            </w:r>
          </w:p>
        </w:tc>
        <w:tc>
          <w:tcPr>
            <w:tcW w:w="9540" w:type="dxa"/>
          </w:tcPr>
          <w:p w:rsidR="000E65D9" w:rsidRPr="00134897" w:rsidRDefault="000E65D9" w:rsidP="00591B55">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0E65D9"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0E65D9" w:rsidRPr="00C538F4"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b/>
                <w:color w:val="auto"/>
                <w:sz w:val="22"/>
                <w:szCs w:val="22"/>
              </w:rPr>
              <w:t xml:space="preserve"> </w:t>
            </w:r>
            <w:r>
              <w:rPr>
                <w:rFonts w:asciiTheme="minorHAnsi" w:hAnsiTheme="minorHAnsi" w:cs="TimesNewRomanPSMT"/>
                <w:color w:val="auto"/>
                <w:sz w:val="22"/>
                <w:szCs w:val="22"/>
              </w:rPr>
              <w:t>Q/Appleton/Public (electronic)</w:t>
            </w:r>
            <w:r w:rsidRPr="00134897">
              <w:rPr>
                <w:rFonts w:asciiTheme="minorHAnsi" w:hAnsiTheme="minorHAnsi" w:cs="TimesNewRomanPSMT"/>
                <w:color w:val="auto"/>
                <w:sz w:val="22"/>
                <w:szCs w:val="22"/>
              </w:rPr>
              <w:t xml:space="preserve">  </w:t>
            </w:r>
          </w:p>
        </w:tc>
        <w:tc>
          <w:tcPr>
            <w:tcW w:w="2970" w:type="dxa"/>
          </w:tcPr>
          <w:p w:rsidR="000E65D9" w:rsidRPr="00957B98" w:rsidRDefault="000E65D9" w:rsidP="00591B55">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0E65D9" w:rsidRPr="00957B98" w:rsidRDefault="000E65D9" w:rsidP="00591B55">
            <w:pPr>
              <w:spacing w:after="0" w:line="240" w:lineRule="auto"/>
              <w:rPr>
                <w:rFonts w:asciiTheme="minorHAnsi" w:hAnsiTheme="minorHAnsi" w:cstheme="minorHAnsi"/>
              </w:rPr>
            </w:pPr>
            <w:r>
              <w:rPr>
                <w:rFonts w:asciiTheme="minorHAnsi" w:hAnsiTheme="minorHAnsi" w:cstheme="minorHAnsi"/>
              </w:rPr>
              <w:t>DAA-0100-2018-0002</w:t>
            </w:r>
          </w:p>
        </w:tc>
      </w:tr>
      <w:tr w:rsidR="000E65D9" w:rsidRPr="00957B98" w:rsidTr="00591B55">
        <w:trPr>
          <w:trHeight w:val="1396"/>
        </w:trPr>
        <w:tc>
          <w:tcPr>
            <w:tcW w:w="720" w:type="dxa"/>
          </w:tcPr>
          <w:p w:rsidR="000E65D9" w:rsidRDefault="000E65D9" w:rsidP="00591B55">
            <w:pPr>
              <w:spacing w:after="0" w:line="240" w:lineRule="auto"/>
              <w:jc w:val="center"/>
              <w:rPr>
                <w:rFonts w:asciiTheme="minorHAnsi" w:hAnsiTheme="minorHAnsi"/>
              </w:rPr>
            </w:pPr>
            <w:r>
              <w:rPr>
                <w:rFonts w:asciiTheme="minorHAnsi" w:hAnsiTheme="minorHAnsi"/>
              </w:rPr>
              <w:t>0004</w:t>
            </w:r>
          </w:p>
        </w:tc>
        <w:tc>
          <w:tcPr>
            <w:tcW w:w="9540" w:type="dxa"/>
          </w:tcPr>
          <w:p w:rsidR="000E65D9" w:rsidRPr="00645061" w:rsidRDefault="000E65D9" w:rsidP="00591B55">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0E65D9"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0E65D9" w:rsidRPr="00645061"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w:t>
            </w:r>
            <w:r w:rsidRPr="00645061">
              <w:rPr>
                <w:rFonts w:asciiTheme="minorHAnsi" w:hAnsiTheme="minorHAnsi" w:cs="TimesNewRomanPSMT"/>
                <w:color w:val="auto"/>
                <w:sz w:val="22"/>
                <w:szCs w:val="22"/>
              </w:rPr>
              <w:t xml:space="preserve"> </w:t>
            </w:r>
          </w:p>
        </w:tc>
        <w:tc>
          <w:tcPr>
            <w:tcW w:w="2970" w:type="dxa"/>
          </w:tcPr>
          <w:p w:rsidR="000E65D9" w:rsidRPr="00645061" w:rsidRDefault="000E65D9" w:rsidP="00591B55">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2" w:author="Slaughter, Carla - OSHA" w:date="2017-03-16T11:08:00Z">
              <w:r w:rsidRPr="00645061">
                <w:rPr>
                  <w:rFonts w:asciiTheme="minorHAnsi" w:hAnsiTheme="minorHAnsi"/>
                </w:rPr>
                <w:t xml:space="preserve"> </w:t>
              </w:r>
            </w:ins>
          </w:p>
        </w:tc>
        <w:tc>
          <w:tcPr>
            <w:tcW w:w="1292" w:type="dxa"/>
          </w:tcPr>
          <w:p w:rsidR="000E65D9" w:rsidRPr="00957B98" w:rsidRDefault="000E65D9" w:rsidP="00591B55">
            <w:pPr>
              <w:spacing w:after="0" w:line="240" w:lineRule="auto"/>
              <w:rPr>
                <w:rFonts w:asciiTheme="minorHAnsi" w:hAnsiTheme="minorHAnsi"/>
              </w:rPr>
            </w:pPr>
            <w:r>
              <w:rPr>
                <w:rFonts w:asciiTheme="minorHAnsi" w:hAnsiTheme="minorHAnsi" w:cstheme="minorHAnsi"/>
              </w:rPr>
              <w:t>DAA-0100-2018-0002</w:t>
            </w:r>
          </w:p>
        </w:tc>
      </w:tr>
      <w:tr w:rsidR="000E65D9" w:rsidRPr="00957B98" w:rsidTr="00591B55">
        <w:trPr>
          <w:trHeight w:val="1108"/>
        </w:trPr>
        <w:tc>
          <w:tcPr>
            <w:tcW w:w="720" w:type="dxa"/>
          </w:tcPr>
          <w:p w:rsidR="000E65D9" w:rsidRDefault="000E65D9" w:rsidP="00591B55">
            <w:pPr>
              <w:spacing w:after="0" w:line="240" w:lineRule="auto"/>
              <w:jc w:val="center"/>
              <w:rPr>
                <w:rFonts w:asciiTheme="minorHAnsi" w:hAnsiTheme="minorHAnsi"/>
              </w:rPr>
            </w:pPr>
            <w:r>
              <w:rPr>
                <w:rFonts w:asciiTheme="minorHAnsi" w:hAnsiTheme="minorHAnsi"/>
              </w:rPr>
              <w:t>0005</w:t>
            </w:r>
          </w:p>
        </w:tc>
        <w:tc>
          <w:tcPr>
            <w:tcW w:w="9540" w:type="dxa"/>
          </w:tcPr>
          <w:p w:rsidR="000E65D9" w:rsidRPr="00134897" w:rsidRDefault="000E65D9"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0E65D9"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0E65D9" w:rsidRPr="00C538F4"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w:t>
            </w:r>
            <w:r w:rsidRPr="00C538F4">
              <w:rPr>
                <w:rFonts w:asciiTheme="minorHAnsi" w:hAnsiTheme="minorHAnsi" w:cs="TimesNewRomanPSMT"/>
                <w:color w:val="auto"/>
                <w:sz w:val="22"/>
                <w:szCs w:val="22"/>
              </w:rPr>
              <w:t xml:space="preserve"> </w:t>
            </w:r>
          </w:p>
        </w:tc>
        <w:tc>
          <w:tcPr>
            <w:tcW w:w="2970" w:type="dxa"/>
          </w:tcPr>
          <w:p w:rsidR="000E65D9" w:rsidRDefault="000E65D9" w:rsidP="00591B55">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0E65D9" w:rsidRPr="00957B98" w:rsidRDefault="000E65D9" w:rsidP="00591B55">
            <w:pPr>
              <w:spacing w:after="0" w:line="240" w:lineRule="auto"/>
              <w:rPr>
                <w:rFonts w:asciiTheme="minorHAnsi" w:hAnsiTheme="minorHAnsi"/>
              </w:rPr>
            </w:pPr>
            <w:r>
              <w:rPr>
                <w:rFonts w:asciiTheme="minorHAnsi" w:hAnsiTheme="minorHAnsi" w:cstheme="minorHAnsi"/>
              </w:rPr>
              <w:t>DAA-0100-2018-0002</w:t>
            </w:r>
          </w:p>
        </w:tc>
      </w:tr>
      <w:tr w:rsidR="000E65D9" w:rsidRPr="00957B98" w:rsidTr="00591B55">
        <w:trPr>
          <w:trHeight w:val="1108"/>
        </w:trPr>
        <w:tc>
          <w:tcPr>
            <w:tcW w:w="720" w:type="dxa"/>
          </w:tcPr>
          <w:p w:rsidR="000E65D9" w:rsidRDefault="000E65D9" w:rsidP="00591B55">
            <w:pPr>
              <w:spacing w:after="0" w:line="240" w:lineRule="auto"/>
              <w:jc w:val="center"/>
              <w:rPr>
                <w:rFonts w:asciiTheme="minorHAnsi" w:hAnsiTheme="minorHAnsi"/>
              </w:rPr>
            </w:pPr>
            <w:r>
              <w:rPr>
                <w:rFonts w:asciiTheme="minorHAnsi" w:hAnsiTheme="minorHAnsi"/>
              </w:rPr>
              <w:t>0006</w:t>
            </w:r>
          </w:p>
        </w:tc>
        <w:tc>
          <w:tcPr>
            <w:tcW w:w="9540" w:type="dxa"/>
          </w:tcPr>
          <w:p w:rsidR="000E65D9" w:rsidRDefault="000E65D9"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0E65D9" w:rsidRDefault="000E65D9" w:rsidP="00591B55">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0E65D9" w:rsidRPr="00794FFB" w:rsidRDefault="000E65D9" w:rsidP="00591B55">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w:t>
            </w:r>
            <w:r>
              <w:rPr>
                <w:rFonts w:asciiTheme="minorHAnsi" w:hAnsiTheme="minorHAnsi" w:cs="TimesNewRomanPSMT"/>
                <w:sz w:val="22"/>
                <w:szCs w:val="22"/>
              </w:rPr>
              <w:t xml:space="preserve">  </w:t>
            </w:r>
          </w:p>
        </w:tc>
        <w:tc>
          <w:tcPr>
            <w:tcW w:w="2970" w:type="dxa"/>
          </w:tcPr>
          <w:p w:rsidR="000E65D9" w:rsidRDefault="000E65D9" w:rsidP="00591B55">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0E65D9" w:rsidRPr="00957B98" w:rsidRDefault="000E65D9" w:rsidP="00591B55">
            <w:pPr>
              <w:spacing w:after="0" w:line="240" w:lineRule="auto"/>
              <w:rPr>
                <w:rFonts w:asciiTheme="minorHAnsi" w:hAnsiTheme="minorHAnsi"/>
              </w:rPr>
            </w:pPr>
            <w:r>
              <w:rPr>
                <w:rFonts w:asciiTheme="minorHAnsi" w:hAnsiTheme="minorHAnsi" w:cstheme="minorHAnsi"/>
              </w:rPr>
              <w:t>DAA-0100-2018-0002</w:t>
            </w:r>
          </w:p>
        </w:tc>
      </w:tr>
      <w:tr w:rsidR="000E65D9" w:rsidRPr="00957B98" w:rsidTr="00591B55">
        <w:trPr>
          <w:trHeight w:val="1108"/>
        </w:trPr>
        <w:tc>
          <w:tcPr>
            <w:tcW w:w="720" w:type="dxa"/>
          </w:tcPr>
          <w:p w:rsidR="000E65D9" w:rsidRDefault="000E65D9" w:rsidP="00591B55">
            <w:pPr>
              <w:spacing w:after="0" w:line="240" w:lineRule="auto"/>
              <w:jc w:val="center"/>
              <w:rPr>
                <w:rFonts w:asciiTheme="minorHAnsi" w:hAnsiTheme="minorHAnsi"/>
              </w:rPr>
            </w:pPr>
            <w:r>
              <w:rPr>
                <w:rFonts w:asciiTheme="minorHAnsi" w:hAnsiTheme="minorHAnsi"/>
              </w:rPr>
              <w:t>0007</w:t>
            </w:r>
          </w:p>
        </w:tc>
        <w:tc>
          <w:tcPr>
            <w:tcW w:w="9540" w:type="dxa"/>
          </w:tcPr>
          <w:p w:rsidR="000E65D9" w:rsidRDefault="000E65D9"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0E65D9"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0E65D9" w:rsidRPr="00C538F4"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w:t>
            </w:r>
            <w:r w:rsidRPr="00C538F4">
              <w:rPr>
                <w:rFonts w:asciiTheme="minorHAnsi" w:hAnsiTheme="minorHAnsi" w:cs="TimesNewRomanPSMT"/>
                <w:color w:val="auto"/>
                <w:sz w:val="22"/>
                <w:szCs w:val="22"/>
              </w:rPr>
              <w:t xml:space="preserve"> </w:t>
            </w:r>
          </w:p>
        </w:tc>
        <w:tc>
          <w:tcPr>
            <w:tcW w:w="2970" w:type="dxa"/>
          </w:tcPr>
          <w:p w:rsidR="000E65D9" w:rsidRPr="00957B98" w:rsidRDefault="000E65D9" w:rsidP="00591B55">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0E65D9" w:rsidRPr="00957B98" w:rsidRDefault="000E65D9" w:rsidP="00591B55">
            <w:pPr>
              <w:spacing w:after="0" w:line="240" w:lineRule="auto"/>
              <w:rPr>
                <w:rFonts w:asciiTheme="minorHAnsi" w:hAnsiTheme="minorHAnsi"/>
              </w:rPr>
            </w:pPr>
            <w:r>
              <w:rPr>
                <w:rFonts w:asciiTheme="minorHAnsi" w:hAnsiTheme="minorHAnsi" w:cstheme="minorHAnsi"/>
              </w:rPr>
              <w:t>DAA-0100-2018-0002</w:t>
            </w:r>
          </w:p>
        </w:tc>
      </w:tr>
      <w:tr w:rsidR="000E65D9" w:rsidRPr="00957B98" w:rsidTr="00591B55">
        <w:trPr>
          <w:trHeight w:val="1108"/>
        </w:trPr>
        <w:tc>
          <w:tcPr>
            <w:tcW w:w="720" w:type="dxa"/>
          </w:tcPr>
          <w:p w:rsidR="000E65D9" w:rsidRDefault="000E65D9" w:rsidP="00591B55">
            <w:pPr>
              <w:spacing w:after="0" w:line="240" w:lineRule="auto"/>
              <w:jc w:val="center"/>
              <w:rPr>
                <w:rFonts w:asciiTheme="minorHAnsi" w:hAnsiTheme="minorHAnsi"/>
              </w:rPr>
            </w:pPr>
            <w:r>
              <w:rPr>
                <w:rFonts w:asciiTheme="minorHAnsi" w:hAnsiTheme="minorHAnsi"/>
              </w:rPr>
              <w:t>0008</w:t>
            </w:r>
          </w:p>
        </w:tc>
        <w:tc>
          <w:tcPr>
            <w:tcW w:w="9540" w:type="dxa"/>
          </w:tcPr>
          <w:p w:rsidR="000E65D9" w:rsidRPr="00794FFB" w:rsidRDefault="000E65D9" w:rsidP="00591B55">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0E65D9"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0E65D9" w:rsidRPr="00C538F4"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w:t>
            </w:r>
            <w:r w:rsidRPr="00C538F4">
              <w:rPr>
                <w:rFonts w:asciiTheme="minorHAnsi" w:hAnsiTheme="minorHAnsi" w:cs="TimesNewRomanPSMT"/>
                <w:color w:val="auto"/>
                <w:sz w:val="22"/>
                <w:szCs w:val="22"/>
              </w:rPr>
              <w:t xml:space="preserve"> </w:t>
            </w:r>
          </w:p>
        </w:tc>
        <w:tc>
          <w:tcPr>
            <w:tcW w:w="2970" w:type="dxa"/>
          </w:tcPr>
          <w:p w:rsidR="000E65D9" w:rsidRPr="00BE7614" w:rsidRDefault="000E65D9" w:rsidP="00591B55">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0E65D9" w:rsidRPr="00957B98" w:rsidRDefault="000E65D9" w:rsidP="00591B55">
            <w:pPr>
              <w:spacing w:after="0" w:line="240" w:lineRule="auto"/>
              <w:rPr>
                <w:rFonts w:asciiTheme="minorHAnsi" w:hAnsiTheme="minorHAnsi"/>
              </w:rPr>
            </w:pPr>
            <w:r>
              <w:rPr>
                <w:rFonts w:asciiTheme="minorHAnsi" w:hAnsiTheme="minorHAnsi" w:cstheme="minorHAnsi"/>
              </w:rPr>
              <w:t>DAA-0100-2018-0002</w:t>
            </w:r>
          </w:p>
        </w:tc>
      </w:tr>
      <w:tr w:rsidR="000E65D9" w:rsidRPr="00957B98" w:rsidTr="00591B55">
        <w:trPr>
          <w:trHeight w:val="1108"/>
        </w:trPr>
        <w:tc>
          <w:tcPr>
            <w:tcW w:w="720" w:type="dxa"/>
          </w:tcPr>
          <w:p w:rsidR="000E65D9" w:rsidRDefault="000E65D9" w:rsidP="00591B55">
            <w:pPr>
              <w:spacing w:after="0" w:line="240" w:lineRule="auto"/>
              <w:jc w:val="center"/>
              <w:rPr>
                <w:rFonts w:asciiTheme="minorHAnsi" w:hAnsiTheme="minorHAnsi"/>
              </w:rPr>
            </w:pPr>
            <w:r>
              <w:rPr>
                <w:rFonts w:asciiTheme="minorHAnsi" w:hAnsiTheme="minorHAnsi"/>
              </w:rPr>
              <w:t>0009</w:t>
            </w:r>
          </w:p>
        </w:tc>
        <w:tc>
          <w:tcPr>
            <w:tcW w:w="9540" w:type="dxa"/>
          </w:tcPr>
          <w:p w:rsidR="000E65D9" w:rsidRPr="00BE7614" w:rsidRDefault="000E65D9" w:rsidP="00591B55">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0E65D9"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0E65D9"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 </w:t>
            </w:r>
          </w:p>
          <w:p w:rsidR="000E65D9" w:rsidRDefault="000E65D9" w:rsidP="00591B55">
            <w:pPr>
              <w:pStyle w:val="Default"/>
              <w:tabs>
                <w:tab w:val="left" w:pos="695"/>
                <w:tab w:val="left" w:pos="1080"/>
                <w:tab w:val="left" w:pos="1440"/>
              </w:tabs>
              <w:ind w:left="331"/>
              <w:rPr>
                <w:rFonts w:asciiTheme="minorHAnsi" w:hAnsiTheme="minorHAnsi" w:cs="TimesNewRomanPSMT"/>
                <w:color w:val="auto"/>
                <w:sz w:val="22"/>
                <w:szCs w:val="22"/>
              </w:rPr>
            </w:pPr>
          </w:p>
          <w:p w:rsidR="000E65D9" w:rsidRPr="00812D0B" w:rsidRDefault="000E65D9" w:rsidP="00C51AC3">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0E65D9" w:rsidRPr="00BE7614" w:rsidRDefault="000E65D9" w:rsidP="00C51AC3">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tc>
        <w:tc>
          <w:tcPr>
            <w:tcW w:w="1292" w:type="dxa"/>
          </w:tcPr>
          <w:p w:rsidR="000E65D9" w:rsidRPr="00957B98" w:rsidRDefault="000E65D9" w:rsidP="00591B55">
            <w:pPr>
              <w:spacing w:after="0" w:line="240" w:lineRule="auto"/>
              <w:rPr>
                <w:rFonts w:asciiTheme="minorHAnsi" w:hAnsiTheme="minorHAnsi"/>
              </w:rPr>
            </w:pPr>
            <w:r>
              <w:rPr>
                <w:rFonts w:asciiTheme="minorHAnsi" w:hAnsiTheme="minorHAnsi" w:cstheme="minorHAnsi"/>
              </w:rPr>
              <w:t>DAA-0100-2018-0002</w:t>
            </w:r>
          </w:p>
        </w:tc>
      </w:tr>
      <w:tr w:rsidR="000E65D9" w:rsidRPr="00957B98" w:rsidTr="00591B55">
        <w:trPr>
          <w:trHeight w:val="1108"/>
        </w:trPr>
        <w:tc>
          <w:tcPr>
            <w:tcW w:w="720" w:type="dxa"/>
          </w:tcPr>
          <w:p w:rsidR="000E65D9" w:rsidRDefault="000E65D9" w:rsidP="00591B55">
            <w:pPr>
              <w:spacing w:after="0" w:line="240" w:lineRule="auto"/>
              <w:jc w:val="center"/>
              <w:rPr>
                <w:rFonts w:asciiTheme="minorHAnsi" w:hAnsiTheme="minorHAnsi"/>
              </w:rPr>
            </w:pPr>
            <w:r>
              <w:rPr>
                <w:rFonts w:asciiTheme="minorHAnsi" w:hAnsiTheme="minorHAnsi"/>
              </w:rPr>
              <w:t>0010</w:t>
            </w:r>
          </w:p>
        </w:tc>
        <w:tc>
          <w:tcPr>
            <w:tcW w:w="9540" w:type="dxa"/>
          </w:tcPr>
          <w:p w:rsidR="000E65D9" w:rsidRDefault="000E65D9"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0E65D9" w:rsidRDefault="000E65D9" w:rsidP="00591B55">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0E65D9" w:rsidRPr="00BE7614" w:rsidRDefault="000E65D9" w:rsidP="00C51AC3">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w:t>
            </w:r>
          </w:p>
        </w:tc>
        <w:tc>
          <w:tcPr>
            <w:tcW w:w="2970" w:type="dxa"/>
          </w:tcPr>
          <w:p w:rsidR="000E65D9" w:rsidRPr="00BE7614" w:rsidRDefault="000E65D9" w:rsidP="00591B55">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r>
              <w:rPr>
                <w:rFonts w:asciiTheme="minorHAnsi" w:hAnsiTheme="minorHAnsi"/>
              </w:rPr>
              <w:t>.</w:t>
            </w:r>
          </w:p>
        </w:tc>
        <w:tc>
          <w:tcPr>
            <w:tcW w:w="1292" w:type="dxa"/>
          </w:tcPr>
          <w:p w:rsidR="000E65D9" w:rsidRPr="00EF7C90" w:rsidRDefault="000E65D9" w:rsidP="00591B55">
            <w:pPr>
              <w:spacing w:after="0" w:line="240" w:lineRule="auto"/>
              <w:rPr>
                <w:rFonts w:asciiTheme="minorHAnsi" w:hAnsiTheme="minorHAnsi" w:cstheme="minorHAnsi"/>
              </w:rPr>
            </w:pPr>
            <w:r w:rsidRPr="00EF7C90">
              <w:rPr>
                <w:rFonts w:asciiTheme="minorHAnsi" w:hAnsiTheme="minorHAnsi" w:cstheme="minorHAnsi"/>
              </w:rPr>
              <w:t>DAA-0100-2018-0002</w:t>
            </w:r>
          </w:p>
        </w:tc>
      </w:tr>
      <w:tr w:rsidR="000E65D9" w:rsidRPr="00957B98" w:rsidTr="00591B55">
        <w:trPr>
          <w:trHeight w:val="1108"/>
        </w:trPr>
        <w:tc>
          <w:tcPr>
            <w:tcW w:w="720" w:type="dxa"/>
          </w:tcPr>
          <w:p w:rsidR="000E65D9" w:rsidRDefault="000E65D9" w:rsidP="00591B55">
            <w:pPr>
              <w:spacing w:after="0" w:line="240" w:lineRule="auto"/>
              <w:jc w:val="center"/>
              <w:rPr>
                <w:rFonts w:asciiTheme="minorHAnsi" w:hAnsiTheme="minorHAnsi"/>
              </w:rPr>
            </w:pPr>
            <w:r>
              <w:rPr>
                <w:rFonts w:asciiTheme="minorHAnsi" w:hAnsiTheme="minorHAnsi"/>
              </w:rPr>
              <w:t>0011</w:t>
            </w:r>
          </w:p>
        </w:tc>
        <w:tc>
          <w:tcPr>
            <w:tcW w:w="9540" w:type="dxa"/>
          </w:tcPr>
          <w:p w:rsidR="000E65D9" w:rsidRDefault="000E65D9"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0E65D9" w:rsidRDefault="000E65D9" w:rsidP="00591B55">
            <w:pPr>
              <w:pStyle w:val="Default"/>
              <w:tabs>
                <w:tab w:val="left" w:pos="695"/>
                <w:tab w:val="left" w:pos="1080"/>
                <w:tab w:val="left" w:pos="1440"/>
              </w:tabs>
              <w:ind w:left="395"/>
              <w:rPr>
                <w:rFonts w:asciiTheme="minorHAnsi" w:hAnsiTheme="minorHAnsi" w:cs="TimesNewRomanPSMT"/>
                <w:color w:val="auto"/>
                <w:sz w:val="22"/>
                <w:szCs w:val="22"/>
              </w:rPr>
            </w:pPr>
            <w:r w:rsidRPr="00A92DD7">
              <w:rPr>
                <w:rFonts w:asciiTheme="minorHAnsi" w:hAnsiTheme="minorHAnsi" w:cs="TimesNewRomanPSMT"/>
                <w:color w:val="auto"/>
                <w:sz w:val="22"/>
                <w:szCs w:val="22"/>
              </w:rPr>
              <w:t>Records on managing information access and protection activities, general information request files, case files created in response to requests for information under FOIA</w:t>
            </w:r>
            <w:r w:rsidRPr="000820A7">
              <w:rPr>
                <w:rFonts w:asciiTheme="minorHAnsi" w:hAnsiTheme="minorHAnsi" w:cs="TimesNewRomanPSMT"/>
                <w:color w:val="auto"/>
                <w:sz w:val="22"/>
                <w:szCs w:val="22"/>
              </w:rPr>
              <w:t>.</w:t>
            </w:r>
          </w:p>
          <w:p w:rsidR="000E65D9" w:rsidRPr="000820A7" w:rsidRDefault="000E65D9" w:rsidP="00591B55">
            <w:pPr>
              <w:pStyle w:val="Default"/>
              <w:tabs>
                <w:tab w:val="left" w:pos="695"/>
                <w:tab w:val="left" w:pos="1080"/>
                <w:tab w:val="left" w:pos="1440"/>
              </w:tabs>
              <w:ind w:left="391" w:firstLine="90"/>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Q/Appleton/Public (electronic)</w:t>
            </w:r>
            <w:r w:rsidRPr="000820A7">
              <w:rPr>
                <w:rFonts w:asciiTheme="minorHAnsi" w:hAnsiTheme="minorHAnsi" w:cs="TimesNewRomanPSMT"/>
                <w:color w:val="auto"/>
                <w:sz w:val="22"/>
                <w:szCs w:val="22"/>
              </w:rPr>
              <w:t xml:space="preserve"> </w:t>
            </w:r>
          </w:p>
        </w:tc>
        <w:tc>
          <w:tcPr>
            <w:tcW w:w="2970" w:type="dxa"/>
          </w:tcPr>
          <w:p w:rsidR="000E65D9" w:rsidRPr="00EF3370" w:rsidRDefault="000E65D9" w:rsidP="00591B55">
            <w:pPr>
              <w:spacing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r w:rsidRPr="00EF3370">
              <w:rPr>
                <w:rFonts w:asciiTheme="minorHAnsi" w:hAnsiTheme="minorHAnsi"/>
                <w:b/>
                <w:i/>
                <w:color w:val="FF0000"/>
              </w:rPr>
              <w:t xml:space="preserve"> </w:t>
            </w:r>
          </w:p>
        </w:tc>
        <w:tc>
          <w:tcPr>
            <w:tcW w:w="1292" w:type="dxa"/>
          </w:tcPr>
          <w:p w:rsidR="000E65D9" w:rsidRPr="00C90FAE" w:rsidRDefault="000E65D9" w:rsidP="00591B55">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0E65D9" w:rsidRDefault="000E65D9" w:rsidP="000E65D9">
      <w:pPr>
        <w:rPr>
          <w:rFonts w:asciiTheme="minorHAnsi" w:hAnsiTheme="minorHAnsi"/>
        </w:rPr>
      </w:pPr>
    </w:p>
    <w:p w:rsidR="000E65D9" w:rsidRDefault="000E65D9" w:rsidP="000E65D9">
      <w:pPr>
        <w:rPr>
          <w:rFonts w:asciiTheme="minorHAnsi" w:hAnsiTheme="minorHAnsi"/>
        </w:rPr>
      </w:pPr>
    </w:p>
    <w:p w:rsidR="000E65D9" w:rsidRDefault="000E65D9">
      <w:pPr>
        <w:spacing w:after="0" w:line="240" w:lineRule="auto"/>
        <w:rPr>
          <w:rFonts w:asciiTheme="minorHAnsi" w:hAnsiTheme="minorHAnsi"/>
        </w:rPr>
      </w:pPr>
      <w:r>
        <w:rPr>
          <w:rFonts w:asciiTheme="minorHAnsi" w:hAnsiTheme="minorHAnsi"/>
        </w:rPr>
        <w:lastRenderedPageBreak/>
        <w:br w:type="page"/>
      </w:r>
    </w:p>
    <w:p w:rsidR="002E36A3" w:rsidRPr="00AA14C1" w:rsidRDefault="002E36A3" w:rsidP="002E36A3">
      <w:pPr>
        <w:spacing w:after="0" w:line="240" w:lineRule="auto"/>
        <w:rPr>
          <w:b/>
          <w:color w:val="FF0000"/>
          <w:sz w:val="36"/>
        </w:rPr>
      </w:pPr>
      <w:r>
        <w:rPr>
          <w:b/>
          <w:color w:val="FF0000"/>
          <w:sz w:val="36"/>
        </w:rPr>
        <w:lastRenderedPageBreak/>
        <w:t xml:space="preserve">CHICAGO NORTH AREA </w:t>
      </w:r>
      <w:r w:rsidRPr="00AA14C1">
        <w:rPr>
          <w:b/>
          <w:color w:val="FF0000"/>
          <w:sz w:val="36"/>
        </w:rPr>
        <w:t>OFFICE</w:t>
      </w:r>
    </w:p>
    <w:p w:rsidR="002E36A3" w:rsidRPr="005F491E" w:rsidRDefault="002E36A3" w:rsidP="002E36A3">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2E36A3" w:rsidRPr="00957B98" w:rsidTr="00591B55">
        <w:trPr>
          <w:tblHeader/>
        </w:trPr>
        <w:tc>
          <w:tcPr>
            <w:tcW w:w="720" w:type="dxa"/>
            <w:tcBorders>
              <w:bottom w:val="single" w:sz="4" w:space="0" w:color="auto"/>
            </w:tcBorders>
            <w:shd w:val="clear" w:color="auto" w:fill="B6DDE8"/>
          </w:tcPr>
          <w:p w:rsidR="002E36A3" w:rsidRPr="00957B98" w:rsidRDefault="002E36A3" w:rsidP="00591B55">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2E36A3" w:rsidRDefault="002E36A3" w:rsidP="00591B55">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2E36A3" w:rsidRPr="00957B98" w:rsidRDefault="002E36A3" w:rsidP="00591B55">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2E36A3" w:rsidRPr="00957B98" w:rsidRDefault="002E36A3" w:rsidP="00591B55">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2E36A3" w:rsidRPr="00957B98" w:rsidRDefault="002E36A3" w:rsidP="00591B55">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2E36A3" w:rsidRPr="00957B98" w:rsidTr="00591B55">
        <w:tc>
          <w:tcPr>
            <w:tcW w:w="14522" w:type="dxa"/>
            <w:gridSpan w:val="4"/>
            <w:shd w:val="clear" w:color="auto" w:fill="B6DDE8" w:themeFill="accent5" w:themeFillTint="66"/>
          </w:tcPr>
          <w:p w:rsidR="002E36A3" w:rsidRPr="00957B98" w:rsidRDefault="002E36A3" w:rsidP="00591B55">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2E36A3" w:rsidRPr="00957B98" w:rsidTr="00591B55">
        <w:tc>
          <w:tcPr>
            <w:tcW w:w="720" w:type="dxa"/>
          </w:tcPr>
          <w:p w:rsidR="002E36A3" w:rsidRPr="00957B98" w:rsidRDefault="002E36A3" w:rsidP="00591B55">
            <w:pPr>
              <w:spacing w:after="0" w:line="240" w:lineRule="auto"/>
              <w:jc w:val="center"/>
              <w:rPr>
                <w:rFonts w:asciiTheme="minorHAnsi" w:hAnsiTheme="minorHAnsi"/>
              </w:rPr>
            </w:pPr>
            <w:r>
              <w:rPr>
                <w:rFonts w:asciiTheme="minorHAnsi" w:hAnsiTheme="minorHAnsi"/>
              </w:rPr>
              <w:t>0001</w:t>
            </w:r>
          </w:p>
        </w:tc>
        <w:tc>
          <w:tcPr>
            <w:tcW w:w="9540" w:type="dxa"/>
          </w:tcPr>
          <w:p w:rsidR="002E36A3" w:rsidRPr="00134897" w:rsidRDefault="002E36A3" w:rsidP="00591B55">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2E36A3" w:rsidRPr="00EF51BD" w:rsidRDefault="002E36A3" w:rsidP="00C51AC3">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MPA CUBICLE</w:t>
            </w:r>
          </w:p>
        </w:tc>
        <w:tc>
          <w:tcPr>
            <w:tcW w:w="2970" w:type="dxa"/>
          </w:tcPr>
          <w:p w:rsidR="002E36A3" w:rsidRDefault="002E36A3" w:rsidP="00591B55">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2E36A3" w:rsidRPr="00957B98" w:rsidRDefault="002E36A3" w:rsidP="00591B55">
            <w:pPr>
              <w:spacing w:after="0" w:line="240" w:lineRule="auto"/>
              <w:rPr>
                <w:rFonts w:asciiTheme="minorHAnsi" w:hAnsiTheme="minorHAnsi" w:cstheme="minorHAnsi"/>
              </w:rPr>
            </w:pPr>
            <w:r>
              <w:rPr>
                <w:rFonts w:asciiTheme="minorHAnsi" w:hAnsiTheme="minorHAnsi" w:cstheme="minorHAnsi"/>
              </w:rPr>
              <w:t>DAA-0100-2018-0002</w:t>
            </w:r>
          </w:p>
        </w:tc>
      </w:tr>
      <w:tr w:rsidR="002E36A3" w:rsidRPr="00957B98" w:rsidTr="00591B55">
        <w:tc>
          <w:tcPr>
            <w:tcW w:w="720" w:type="dxa"/>
          </w:tcPr>
          <w:p w:rsidR="002E36A3" w:rsidRPr="00957B98" w:rsidRDefault="002E36A3" w:rsidP="00591B55">
            <w:pPr>
              <w:spacing w:after="0" w:line="240" w:lineRule="auto"/>
              <w:jc w:val="center"/>
              <w:rPr>
                <w:rFonts w:asciiTheme="minorHAnsi" w:hAnsiTheme="minorHAnsi"/>
              </w:rPr>
            </w:pPr>
            <w:r>
              <w:rPr>
                <w:rFonts w:asciiTheme="minorHAnsi" w:hAnsiTheme="minorHAnsi"/>
              </w:rPr>
              <w:t>0002</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2E36A3" w:rsidRDefault="002E36A3" w:rsidP="00591B55">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2E36A3" w:rsidRPr="00C538F4" w:rsidDel="001722D6" w:rsidRDefault="002E36A3" w:rsidP="00C51AC3">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N/A</w:t>
            </w:r>
          </w:p>
        </w:tc>
        <w:tc>
          <w:tcPr>
            <w:tcW w:w="2970" w:type="dxa"/>
          </w:tcPr>
          <w:p w:rsidR="002E36A3" w:rsidDel="001722D6" w:rsidRDefault="002E36A3" w:rsidP="00591B55">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2E36A3" w:rsidRDefault="002E36A3" w:rsidP="00591B55">
            <w:pPr>
              <w:spacing w:after="0" w:line="240" w:lineRule="auto"/>
              <w:rPr>
                <w:rFonts w:asciiTheme="minorHAnsi" w:hAnsiTheme="minorHAnsi" w:cstheme="minorHAnsi"/>
              </w:rPr>
            </w:pPr>
            <w:r>
              <w:rPr>
                <w:rFonts w:asciiTheme="minorHAnsi" w:hAnsiTheme="minorHAnsi" w:cstheme="minorHAnsi"/>
              </w:rPr>
              <w:t>DAA-0100-2018-0002</w:t>
            </w:r>
          </w:p>
        </w:tc>
      </w:tr>
      <w:tr w:rsidR="002E36A3" w:rsidRPr="00957B98" w:rsidTr="00591B55">
        <w:tc>
          <w:tcPr>
            <w:tcW w:w="720" w:type="dxa"/>
          </w:tcPr>
          <w:p w:rsidR="002E36A3" w:rsidRPr="00957B98" w:rsidRDefault="002E36A3" w:rsidP="00591B55">
            <w:pPr>
              <w:spacing w:after="0" w:line="240" w:lineRule="auto"/>
              <w:jc w:val="center"/>
              <w:rPr>
                <w:rFonts w:asciiTheme="minorHAnsi" w:hAnsiTheme="minorHAnsi"/>
              </w:rPr>
            </w:pPr>
            <w:r>
              <w:rPr>
                <w:rFonts w:asciiTheme="minorHAnsi" w:hAnsiTheme="minorHAnsi"/>
              </w:rPr>
              <w:t>0003</w:t>
            </w:r>
          </w:p>
        </w:tc>
        <w:tc>
          <w:tcPr>
            <w:tcW w:w="9540" w:type="dxa"/>
          </w:tcPr>
          <w:p w:rsidR="002E36A3" w:rsidRPr="00134897" w:rsidRDefault="002E36A3" w:rsidP="00591B55">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2E36A3" w:rsidRPr="00C538F4" w:rsidRDefault="002E36A3" w:rsidP="00C51AC3">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COPY ROOM &amp; OPEN FILE AREA</w:t>
            </w:r>
            <w:r>
              <w:rPr>
                <w:rFonts w:asciiTheme="minorHAnsi" w:hAnsiTheme="minorHAnsi" w:cs="TimesNewRomanPSMT"/>
                <w:i/>
                <w:color w:val="auto"/>
                <w:sz w:val="22"/>
                <w:szCs w:val="22"/>
              </w:rPr>
              <w:t xml:space="preserve"> </w:t>
            </w:r>
            <w:r w:rsidRPr="00134897">
              <w:rPr>
                <w:rFonts w:asciiTheme="minorHAnsi" w:hAnsiTheme="minorHAnsi" w:cs="TimesNewRomanPSMT"/>
                <w:color w:val="auto"/>
                <w:sz w:val="22"/>
                <w:szCs w:val="22"/>
              </w:rPr>
              <w:t xml:space="preserve">  </w:t>
            </w:r>
          </w:p>
        </w:tc>
        <w:tc>
          <w:tcPr>
            <w:tcW w:w="2970" w:type="dxa"/>
          </w:tcPr>
          <w:p w:rsidR="002E36A3" w:rsidRPr="00957B98" w:rsidRDefault="002E36A3" w:rsidP="00591B55">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2E36A3" w:rsidRPr="00957B98" w:rsidRDefault="002E36A3" w:rsidP="00591B55">
            <w:pPr>
              <w:spacing w:after="0" w:line="240" w:lineRule="auto"/>
              <w:rPr>
                <w:rFonts w:asciiTheme="minorHAnsi" w:hAnsiTheme="minorHAnsi" w:cstheme="minorHAnsi"/>
              </w:rPr>
            </w:pPr>
            <w:r>
              <w:rPr>
                <w:rFonts w:asciiTheme="minorHAnsi" w:hAnsiTheme="minorHAnsi" w:cstheme="minorHAnsi"/>
              </w:rPr>
              <w:t>DAA-0100-2018-0002</w:t>
            </w:r>
          </w:p>
        </w:tc>
      </w:tr>
      <w:tr w:rsidR="002E36A3" w:rsidRPr="00957B98" w:rsidTr="00591B55">
        <w:trPr>
          <w:trHeight w:val="1396"/>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0004</w:t>
            </w:r>
          </w:p>
        </w:tc>
        <w:tc>
          <w:tcPr>
            <w:tcW w:w="9540" w:type="dxa"/>
          </w:tcPr>
          <w:p w:rsidR="002E36A3" w:rsidRPr="00645061" w:rsidRDefault="002E36A3" w:rsidP="00591B55">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C51AC3" w:rsidRDefault="002E36A3" w:rsidP="00C51AC3">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2E36A3" w:rsidRPr="00645061" w:rsidRDefault="002E36A3" w:rsidP="00C51AC3">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OPEN FILE AREA</w:t>
            </w:r>
          </w:p>
        </w:tc>
        <w:tc>
          <w:tcPr>
            <w:tcW w:w="2970" w:type="dxa"/>
          </w:tcPr>
          <w:p w:rsidR="002E36A3" w:rsidRPr="00645061" w:rsidRDefault="002E36A3" w:rsidP="00591B55">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3" w:author="Slaughter, Carla - OSHA" w:date="2017-03-16T11:08:00Z">
              <w:r w:rsidRPr="00645061">
                <w:rPr>
                  <w:rFonts w:asciiTheme="minorHAnsi" w:hAnsiTheme="minorHAnsi"/>
                </w:rPr>
                <w:t xml:space="preserve"> </w:t>
              </w:r>
            </w:ins>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B71EDE">
        <w:trPr>
          <w:trHeight w:val="127"/>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0005</w:t>
            </w:r>
          </w:p>
        </w:tc>
        <w:tc>
          <w:tcPr>
            <w:tcW w:w="9540" w:type="dxa"/>
          </w:tcPr>
          <w:p w:rsidR="002E36A3" w:rsidRPr="00134897" w:rsidRDefault="002E36A3"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2E36A3" w:rsidRPr="00C538F4" w:rsidRDefault="002E36A3" w:rsidP="00B71ED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COPY ROOM &amp; OPEN FILE AREA</w:t>
            </w:r>
          </w:p>
        </w:tc>
        <w:tc>
          <w:tcPr>
            <w:tcW w:w="2970" w:type="dxa"/>
          </w:tcPr>
          <w:p w:rsidR="002E36A3" w:rsidRDefault="002E36A3" w:rsidP="00591B55">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0006</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2E36A3" w:rsidRDefault="002E36A3" w:rsidP="00591B55">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2E36A3" w:rsidRPr="00794FFB" w:rsidRDefault="002E36A3" w:rsidP="00C51AC3">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COPY ROOM &amp; OPEN FILE AREA</w:t>
            </w:r>
            <w:r>
              <w:rPr>
                <w:rFonts w:asciiTheme="minorHAnsi" w:hAnsiTheme="minorHAnsi" w:cs="TimesNewRomanPSMT"/>
                <w:sz w:val="22"/>
                <w:szCs w:val="22"/>
              </w:rPr>
              <w:t xml:space="preserve">  </w:t>
            </w:r>
          </w:p>
        </w:tc>
        <w:tc>
          <w:tcPr>
            <w:tcW w:w="2970" w:type="dxa"/>
          </w:tcPr>
          <w:p w:rsidR="002E36A3" w:rsidRDefault="002E36A3" w:rsidP="00591B55">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0007</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2E36A3" w:rsidRPr="00C538F4" w:rsidRDefault="002E36A3" w:rsidP="00C51AC3">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COPY ROOM</w:t>
            </w:r>
            <w:r>
              <w:rPr>
                <w:rFonts w:asciiTheme="minorHAnsi" w:hAnsiTheme="minorHAnsi" w:cs="TimesNewRomanPSMT"/>
                <w:i/>
                <w:color w:val="auto"/>
                <w:sz w:val="22"/>
                <w:szCs w:val="22"/>
              </w:rPr>
              <w:t xml:space="preserve"> &amp;  </w:t>
            </w:r>
            <w:r w:rsidRPr="00C56A0C">
              <w:rPr>
                <w:rFonts w:asciiTheme="minorHAnsi" w:hAnsiTheme="minorHAnsi" w:cs="TimesNewRomanPSMT"/>
                <w:b/>
                <w:i/>
                <w:color w:val="auto"/>
                <w:sz w:val="22"/>
                <w:szCs w:val="22"/>
              </w:rPr>
              <w:t>OPEN FILE AREA</w:t>
            </w:r>
            <w:r>
              <w:rPr>
                <w:rFonts w:asciiTheme="minorHAnsi" w:hAnsiTheme="minorHAnsi" w:cs="TimesNewRomanPSMT"/>
                <w:i/>
                <w:color w:val="auto"/>
                <w:sz w:val="22"/>
                <w:szCs w:val="22"/>
              </w:rPr>
              <w:t xml:space="preserve"> &amp; </w:t>
            </w:r>
            <w:r>
              <w:rPr>
                <w:rFonts w:asciiTheme="minorHAnsi" w:hAnsiTheme="minorHAnsi" w:cs="TimesNewRomanPSMT"/>
                <w:b/>
                <w:i/>
                <w:color w:val="auto"/>
                <w:sz w:val="22"/>
                <w:szCs w:val="22"/>
              </w:rPr>
              <w:t>“</w:t>
            </w:r>
            <w:r w:rsidRPr="00C56A0C">
              <w:rPr>
                <w:rFonts w:asciiTheme="minorHAnsi" w:hAnsiTheme="minorHAnsi" w:cs="TimesNewRomanPSMT"/>
                <w:b/>
                <w:i/>
                <w:color w:val="auto"/>
                <w:sz w:val="22"/>
                <w:szCs w:val="22"/>
              </w:rPr>
              <w:t xml:space="preserve"> Q</w:t>
            </w:r>
            <w:r>
              <w:rPr>
                <w:rFonts w:asciiTheme="minorHAnsi" w:hAnsiTheme="minorHAnsi" w:cs="TimesNewRomanPSMT"/>
                <w:b/>
                <w:i/>
                <w:color w:val="auto"/>
                <w:sz w:val="22"/>
                <w:szCs w:val="22"/>
              </w:rPr>
              <w:t>”</w:t>
            </w:r>
            <w:r w:rsidRPr="00C56A0C">
              <w:rPr>
                <w:rFonts w:asciiTheme="minorHAnsi" w:hAnsiTheme="minorHAnsi" w:cs="TimesNewRomanPSMT"/>
                <w:b/>
                <w:i/>
                <w:color w:val="auto"/>
                <w:sz w:val="22"/>
                <w:szCs w:val="22"/>
              </w:rPr>
              <w:t>/00.COMPLAINTS/CURRENTUPAEFILES</w:t>
            </w:r>
          </w:p>
        </w:tc>
        <w:tc>
          <w:tcPr>
            <w:tcW w:w="2970" w:type="dxa"/>
          </w:tcPr>
          <w:p w:rsidR="002E36A3" w:rsidRPr="00957B98" w:rsidRDefault="002E36A3" w:rsidP="00591B55">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0008</w:t>
            </w:r>
          </w:p>
        </w:tc>
        <w:tc>
          <w:tcPr>
            <w:tcW w:w="9540" w:type="dxa"/>
          </w:tcPr>
          <w:p w:rsidR="002E36A3" w:rsidRPr="00794FFB" w:rsidRDefault="002E36A3" w:rsidP="00591B55">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2E36A3" w:rsidRPr="00C538F4" w:rsidRDefault="002E36A3" w:rsidP="00C51AC3">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 xml:space="preserve">COPY ROOM </w:t>
            </w:r>
            <w:r>
              <w:rPr>
                <w:rFonts w:asciiTheme="minorHAnsi" w:hAnsiTheme="minorHAnsi" w:cs="TimesNewRomanPSMT"/>
                <w:b/>
                <w:i/>
                <w:color w:val="auto"/>
                <w:sz w:val="22"/>
                <w:szCs w:val="22"/>
              </w:rPr>
              <w:t>&amp;</w:t>
            </w:r>
            <w:r w:rsidRPr="00C56A0C">
              <w:rPr>
                <w:rFonts w:asciiTheme="minorHAnsi" w:hAnsiTheme="minorHAnsi" w:cs="TimesNewRomanPSMT"/>
                <w:b/>
                <w:i/>
                <w:color w:val="auto"/>
                <w:sz w:val="22"/>
                <w:szCs w:val="22"/>
              </w:rPr>
              <w:t xml:space="preserve"> OPEN FILE AREA </w:t>
            </w:r>
            <w:r w:rsidRPr="00C56A0C">
              <w:rPr>
                <w:rFonts w:asciiTheme="minorHAnsi" w:hAnsiTheme="minorHAnsi" w:cs="TimesNewRomanPSMT"/>
                <w:i/>
                <w:color w:val="auto"/>
                <w:sz w:val="22"/>
                <w:szCs w:val="22"/>
              </w:rPr>
              <w:t>&amp;</w:t>
            </w:r>
            <w:r w:rsidRPr="00C56A0C">
              <w:rPr>
                <w:rFonts w:asciiTheme="minorHAnsi" w:hAnsiTheme="minorHAnsi" w:cs="TimesNewRomanPSMT"/>
                <w:b/>
                <w:i/>
                <w:color w:val="auto"/>
                <w:sz w:val="22"/>
                <w:szCs w:val="22"/>
              </w:rPr>
              <w:t xml:space="preserve"> “Q”/00.COMPLAINTS/CURRENTUPAEFILES</w:t>
            </w:r>
          </w:p>
        </w:tc>
        <w:tc>
          <w:tcPr>
            <w:tcW w:w="2970" w:type="dxa"/>
          </w:tcPr>
          <w:p w:rsidR="002E36A3" w:rsidRPr="00BE7614" w:rsidRDefault="002E36A3" w:rsidP="00591B55">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0009</w:t>
            </w:r>
          </w:p>
        </w:tc>
        <w:tc>
          <w:tcPr>
            <w:tcW w:w="9540" w:type="dxa"/>
          </w:tcPr>
          <w:p w:rsidR="002E36A3" w:rsidRPr="00BE7614" w:rsidRDefault="002E36A3" w:rsidP="00591B55">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2E36A3" w:rsidRPr="00134897"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COPY ROOM &amp; “W”/REGION5/FY19 OR FY20</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p>
          <w:p w:rsidR="002E36A3" w:rsidRPr="00812D0B" w:rsidRDefault="002E36A3" w:rsidP="00C51AC3">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2E36A3" w:rsidRDefault="002E36A3" w:rsidP="00591B55">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2E36A3" w:rsidRPr="00BE7614" w:rsidRDefault="002E36A3" w:rsidP="00591B55">
            <w:pPr>
              <w:spacing w:line="240" w:lineRule="auto"/>
              <w:rPr>
                <w:rFonts w:asciiTheme="minorHAnsi" w:hAnsiTheme="minorHAnsi"/>
                <w:b/>
              </w:rPr>
            </w:pP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0010</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2E36A3" w:rsidRDefault="002E36A3" w:rsidP="00591B55">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2E36A3" w:rsidRPr="00BE7614" w:rsidRDefault="002E36A3" w:rsidP="00C51AC3">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MPA CUBICLE</w:t>
            </w:r>
          </w:p>
        </w:tc>
        <w:tc>
          <w:tcPr>
            <w:tcW w:w="2970" w:type="dxa"/>
          </w:tcPr>
          <w:p w:rsidR="002E36A3" w:rsidRPr="00BE7614" w:rsidRDefault="002E36A3" w:rsidP="00591B55">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2E36A3" w:rsidRPr="006873BD" w:rsidRDefault="002E36A3" w:rsidP="00591B55">
            <w:pPr>
              <w:spacing w:after="0" w:line="240" w:lineRule="auto"/>
              <w:rPr>
                <w:rFonts w:asciiTheme="minorHAnsi" w:hAnsiTheme="minorHAnsi" w:cstheme="minorHAnsi"/>
              </w:rPr>
            </w:pPr>
            <w:r w:rsidRPr="006873BD">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0011</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2E36A3" w:rsidRDefault="002E36A3" w:rsidP="00591B55">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2E36A3" w:rsidRPr="000820A7" w:rsidRDefault="002E36A3" w:rsidP="00591B55">
            <w:pPr>
              <w:pStyle w:val="Default"/>
              <w:tabs>
                <w:tab w:val="left" w:pos="695"/>
                <w:tab w:val="left" w:pos="1080"/>
                <w:tab w:val="left" w:pos="1440"/>
              </w:tabs>
              <w:ind w:left="391" w:firstLine="90"/>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56A0C">
              <w:rPr>
                <w:rFonts w:asciiTheme="minorHAnsi" w:hAnsiTheme="minorHAnsi" w:cs="TimesNewRomanPSMT"/>
                <w:b/>
                <w:i/>
                <w:color w:val="auto"/>
                <w:sz w:val="22"/>
                <w:szCs w:val="22"/>
              </w:rPr>
              <w:t>COPY ROOM &amp; OPEN FILE AREA</w:t>
            </w:r>
            <w:r w:rsidRPr="00015697">
              <w:rPr>
                <w:rFonts w:asciiTheme="minorHAnsi" w:hAnsiTheme="minorHAnsi" w:cs="TimesNewRomanPSMT"/>
                <w:i/>
                <w:color w:val="auto"/>
                <w:sz w:val="22"/>
                <w:szCs w:val="22"/>
              </w:rPr>
              <w:t xml:space="preserve"> </w:t>
            </w:r>
          </w:p>
        </w:tc>
        <w:tc>
          <w:tcPr>
            <w:tcW w:w="2970" w:type="dxa"/>
          </w:tcPr>
          <w:p w:rsidR="002E36A3" w:rsidRPr="00EF3370" w:rsidRDefault="002E36A3" w:rsidP="00591B55">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2E36A3" w:rsidRPr="00C90FAE" w:rsidRDefault="002E36A3" w:rsidP="00591B55">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2E36A3" w:rsidRPr="00F042FE" w:rsidRDefault="002E36A3" w:rsidP="002E36A3">
      <w:pPr>
        <w:rPr>
          <w:rFonts w:asciiTheme="minorHAnsi" w:hAnsiTheme="minorHAnsi"/>
        </w:rPr>
      </w:pPr>
    </w:p>
    <w:p w:rsidR="002E36A3" w:rsidRDefault="002E36A3">
      <w:pPr>
        <w:spacing w:after="0" w:line="240" w:lineRule="auto"/>
        <w:rPr>
          <w:rFonts w:asciiTheme="minorHAnsi" w:hAnsiTheme="minorHAnsi"/>
        </w:rPr>
      </w:pPr>
      <w:r>
        <w:rPr>
          <w:rFonts w:asciiTheme="minorHAnsi" w:hAnsiTheme="minorHAnsi"/>
        </w:rPr>
        <w:br w:type="page"/>
      </w:r>
    </w:p>
    <w:p w:rsidR="002E36A3" w:rsidRPr="00AA14C1" w:rsidRDefault="002E36A3" w:rsidP="002E36A3">
      <w:pPr>
        <w:spacing w:after="0" w:line="240" w:lineRule="auto"/>
        <w:rPr>
          <w:b/>
          <w:color w:val="FF0000"/>
          <w:sz w:val="36"/>
        </w:rPr>
      </w:pPr>
      <w:r>
        <w:rPr>
          <w:b/>
          <w:color w:val="FF0000"/>
          <w:sz w:val="36"/>
        </w:rPr>
        <w:lastRenderedPageBreak/>
        <w:t xml:space="preserve">CHICAGO </w:t>
      </w:r>
      <w:r w:rsidR="00591B55">
        <w:rPr>
          <w:b/>
          <w:color w:val="FF0000"/>
          <w:sz w:val="36"/>
        </w:rPr>
        <w:t>S</w:t>
      </w:r>
      <w:r>
        <w:rPr>
          <w:b/>
          <w:color w:val="FF0000"/>
          <w:sz w:val="36"/>
        </w:rPr>
        <w:t>O</w:t>
      </w:r>
      <w:r w:rsidR="00591B55">
        <w:rPr>
          <w:b/>
          <w:color w:val="FF0000"/>
          <w:sz w:val="36"/>
        </w:rPr>
        <w:t>UTH</w:t>
      </w:r>
      <w:r>
        <w:rPr>
          <w:b/>
          <w:color w:val="FF0000"/>
          <w:sz w:val="36"/>
        </w:rPr>
        <w:t xml:space="preserve"> AREA </w:t>
      </w:r>
      <w:r w:rsidRPr="00AA14C1">
        <w:rPr>
          <w:b/>
          <w:color w:val="FF0000"/>
          <w:sz w:val="36"/>
        </w:rPr>
        <w:t>OFFICE</w:t>
      </w:r>
    </w:p>
    <w:p w:rsidR="002E36A3" w:rsidRPr="005F491E" w:rsidRDefault="002E36A3" w:rsidP="002E36A3">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2E36A3" w:rsidRPr="00957B98" w:rsidTr="00591B55">
        <w:trPr>
          <w:tblHeader/>
        </w:trPr>
        <w:tc>
          <w:tcPr>
            <w:tcW w:w="720" w:type="dxa"/>
            <w:tcBorders>
              <w:bottom w:val="single" w:sz="4" w:space="0" w:color="auto"/>
            </w:tcBorders>
            <w:shd w:val="clear" w:color="auto" w:fill="B6DDE8"/>
          </w:tcPr>
          <w:p w:rsidR="002E36A3" w:rsidRPr="00957B98" w:rsidRDefault="002E36A3" w:rsidP="00591B55">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2E36A3" w:rsidRDefault="002E36A3" w:rsidP="00591B55">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2E36A3" w:rsidRPr="00957B98" w:rsidRDefault="002E36A3" w:rsidP="00591B55">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2E36A3" w:rsidRPr="00957B98" w:rsidRDefault="002E36A3" w:rsidP="00591B55">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2E36A3" w:rsidRPr="00957B98" w:rsidRDefault="002E36A3" w:rsidP="00591B55">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2E36A3" w:rsidRPr="00957B98" w:rsidTr="00591B55">
        <w:tc>
          <w:tcPr>
            <w:tcW w:w="14522" w:type="dxa"/>
            <w:gridSpan w:val="4"/>
            <w:shd w:val="clear" w:color="auto" w:fill="B6DDE8" w:themeFill="accent5" w:themeFillTint="66"/>
          </w:tcPr>
          <w:p w:rsidR="002E36A3" w:rsidRPr="00957B98" w:rsidRDefault="002E36A3" w:rsidP="00591B55">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2E36A3" w:rsidRPr="00957B98" w:rsidTr="00591B55">
        <w:tc>
          <w:tcPr>
            <w:tcW w:w="720" w:type="dxa"/>
          </w:tcPr>
          <w:p w:rsidR="002E36A3" w:rsidRPr="00957B98" w:rsidRDefault="002E36A3" w:rsidP="00591B55">
            <w:pPr>
              <w:spacing w:after="0" w:line="240" w:lineRule="auto"/>
              <w:jc w:val="center"/>
              <w:rPr>
                <w:rFonts w:asciiTheme="minorHAnsi" w:hAnsiTheme="minorHAnsi"/>
              </w:rPr>
            </w:pPr>
            <w:r>
              <w:rPr>
                <w:rFonts w:asciiTheme="minorHAnsi" w:hAnsiTheme="minorHAnsi"/>
              </w:rPr>
              <w:t>0001</w:t>
            </w:r>
          </w:p>
        </w:tc>
        <w:tc>
          <w:tcPr>
            <w:tcW w:w="9540" w:type="dxa"/>
          </w:tcPr>
          <w:p w:rsidR="002E36A3" w:rsidRPr="00134897" w:rsidRDefault="002E36A3" w:rsidP="00591B55">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2E36A3" w:rsidRPr="00EF51BD" w:rsidRDefault="002E36A3" w:rsidP="00C51AC3">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Area Director and Assistant Area Director desks, MPA desk; and electronically at Q/OIS/Reports.</w:t>
            </w:r>
          </w:p>
        </w:tc>
        <w:tc>
          <w:tcPr>
            <w:tcW w:w="2970" w:type="dxa"/>
          </w:tcPr>
          <w:p w:rsidR="002E36A3" w:rsidRDefault="002E36A3" w:rsidP="00591B55">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2E36A3" w:rsidRPr="00957B98" w:rsidRDefault="002E36A3" w:rsidP="00591B55">
            <w:pPr>
              <w:spacing w:after="0" w:line="240" w:lineRule="auto"/>
              <w:rPr>
                <w:rFonts w:asciiTheme="minorHAnsi" w:hAnsiTheme="minorHAnsi" w:cstheme="minorHAnsi"/>
              </w:rPr>
            </w:pPr>
            <w:r>
              <w:rPr>
                <w:rFonts w:asciiTheme="minorHAnsi" w:hAnsiTheme="minorHAnsi" w:cstheme="minorHAnsi"/>
              </w:rPr>
              <w:t>DAA-0100-2018-0002</w:t>
            </w:r>
          </w:p>
        </w:tc>
      </w:tr>
      <w:tr w:rsidR="002E36A3" w:rsidRPr="00957B98" w:rsidTr="00591B55">
        <w:tc>
          <w:tcPr>
            <w:tcW w:w="720" w:type="dxa"/>
          </w:tcPr>
          <w:p w:rsidR="002E36A3" w:rsidRPr="00957B98" w:rsidRDefault="002E36A3" w:rsidP="00591B55">
            <w:pPr>
              <w:spacing w:after="0" w:line="240" w:lineRule="auto"/>
              <w:jc w:val="center"/>
              <w:rPr>
                <w:rFonts w:asciiTheme="minorHAnsi" w:hAnsiTheme="minorHAnsi"/>
              </w:rPr>
            </w:pPr>
            <w:r>
              <w:rPr>
                <w:rFonts w:asciiTheme="minorHAnsi" w:hAnsiTheme="minorHAnsi"/>
              </w:rPr>
              <w:t>0002</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2E36A3" w:rsidRDefault="002E36A3" w:rsidP="00591B55">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2E36A3" w:rsidRPr="00C538F4" w:rsidDel="001722D6" w:rsidRDefault="002E36A3" w:rsidP="00C51AC3">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Assistant Area Director Office (Strat), top shelf of bookshelf.</w:t>
            </w:r>
          </w:p>
        </w:tc>
        <w:tc>
          <w:tcPr>
            <w:tcW w:w="2970" w:type="dxa"/>
          </w:tcPr>
          <w:p w:rsidR="002E36A3" w:rsidDel="001722D6" w:rsidRDefault="002E36A3" w:rsidP="00591B55">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2E36A3" w:rsidRDefault="002E36A3" w:rsidP="00591B55">
            <w:pPr>
              <w:spacing w:after="0" w:line="240" w:lineRule="auto"/>
              <w:rPr>
                <w:rFonts w:asciiTheme="minorHAnsi" w:hAnsiTheme="minorHAnsi" w:cstheme="minorHAnsi"/>
              </w:rPr>
            </w:pPr>
            <w:r>
              <w:rPr>
                <w:rFonts w:asciiTheme="minorHAnsi" w:hAnsiTheme="minorHAnsi" w:cstheme="minorHAnsi"/>
              </w:rPr>
              <w:t>DAA-0100-2018-0002</w:t>
            </w:r>
          </w:p>
        </w:tc>
      </w:tr>
      <w:tr w:rsidR="002E36A3" w:rsidRPr="00957B98" w:rsidTr="00591B55">
        <w:tc>
          <w:tcPr>
            <w:tcW w:w="720" w:type="dxa"/>
          </w:tcPr>
          <w:p w:rsidR="002E36A3" w:rsidRPr="00957B98" w:rsidRDefault="002E36A3" w:rsidP="00591B55">
            <w:pPr>
              <w:spacing w:after="0" w:line="240" w:lineRule="auto"/>
              <w:jc w:val="center"/>
              <w:rPr>
                <w:rFonts w:asciiTheme="minorHAnsi" w:hAnsiTheme="minorHAnsi"/>
              </w:rPr>
            </w:pPr>
            <w:r>
              <w:rPr>
                <w:rFonts w:asciiTheme="minorHAnsi" w:hAnsiTheme="minorHAnsi"/>
              </w:rPr>
              <w:t>0003</w:t>
            </w:r>
          </w:p>
        </w:tc>
        <w:tc>
          <w:tcPr>
            <w:tcW w:w="9540" w:type="dxa"/>
          </w:tcPr>
          <w:p w:rsidR="002E36A3" w:rsidRPr="00134897" w:rsidRDefault="002E36A3" w:rsidP="00591B55">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2E36A3" w:rsidRPr="00C538F4" w:rsidRDefault="002E36A3" w:rsidP="00E425E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front (east end) of the Area Office (open inspections), and in the back (west end) of the Area Office (closed inspections). PMA’s in Strat Team AAD office desk area</w:t>
            </w:r>
            <w:r w:rsidR="00E425EE">
              <w:rPr>
                <w:rFonts w:asciiTheme="minorHAnsi" w:hAnsiTheme="minorHAnsi" w:cs="TimesNewRomanPSMT"/>
                <w:i/>
                <w:color w:val="auto"/>
                <w:sz w:val="22"/>
                <w:szCs w:val="22"/>
              </w:rPr>
              <w:t>.</w:t>
            </w:r>
            <w:r w:rsidRPr="00134897">
              <w:rPr>
                <w:rFonts w:asciiTheme="minorHAnsi" w:hAnsiTheme="minorHAnsi" w:cs="TimesNewRomanPSMT"/>
                <w:color w:val="auto"/>
                <w:sz w:val="22"/>
                <w:szCs w:val="22"/>
              </w:rPr>
              <w:t xml:space="preserve">  </w:t>
            </w:r>
          </w:p>
        </w:tc>
        <w:tc>
          <w:tcPr>
            <w:tcW w:w="2970" w:type="dxa"/>
          </w:tcPr>
          <w:p w:rsidR="002E36A3" w:rsidRPr="00957B98" w:rsidRDefault="002E36A3" w:rsidP="00591B55">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2E36A3" w:rsidRPr="00957B98" w:rsidRDefault="002E36A3" w:rsidP="00591B55">
            <w:pPr>
              <w:spacing w:after="0" w:line="240" w:lineRule="auto"/>
              <w:rPr>
                <w:rFonts w:asciiTheme="minorHAnsi" w:hAnsiTheme="minorHAnsi" w:cstheme="minorHAnsi"/>
              </w:rPr>
            </w:pPr>
            <w:r>
              <w:rPr>
                <w:rFonts w:asciiTheme="minorHAnsi" w:hAnsiTheme="minorHAnsi" w:cstheme="minorHAnsi"/>
              </w:rPr>
              <w:t>DAA-0100-2018-0002</w:t>
            </w:r>
          </w:p>
        </w:tc>
      </w:tr>
      <w:tr w:rsidR="002E36A3" w:rsidRPr="00957B98" w:rsidTr="00591B55">
        <w:trPr>
          <w:trHeight w:val="1396"/>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0004</w:t>
            </w:r>
          </w:p>
        </w:tc>
        <w:tc>
          <w:tcPr>
            <w:tcW w:w="9540" w:type="dxa"/>
          </w:tcPr>
          <w:p w:rsidR="002E36A3" w:rsidRPr="00645061" w:rsidRDefault="002E36A3" w:rsidP="00591B55">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r>
              <w:rPr>
                <w:rFonts w:asciiTheme="minorHAnsi" w:hAnsiTheme="minorHAnsi" w:cs="TimesNewRomanPSMT"/>
                <w:color w:val="auto"/>
                <w:sz w:val="22"/>
                <w:szCs w:val="22"/>
              </w:rPr>
              <w:t>Same as 0003</w:t>
            </w:r>
          </w:p>
          <w:p w:rsidR="002E36A3" w:rsidRPr="00645061" w:rsidRDefault="002E36A3" w:rsidP="00E425E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front (east end) of the Area Office (open inspections), and in the back (west end) of the Area Office (closed inspections).</w:t>
            </w:r>
          </w:p>
        </w:tc>
        <w:tc>
          <w:tcPr>
            <w:tcW w:w="2970" w:type="dxa"/>
          </w:tcPr>
          <w:p w:rsidR="002E36A3" w:rsidRPr="00645061" w:rsidRDefault="002E36A3" w:rsidP="00591B55">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4" w:author="Slaughter, Carla - OSHA" w:date="2017-03-16T11:08:00Z">
              <w:r w:rsidRPr="00645061">
                <w:rPr>
                  <w:rFonts w:asciiTheme="minorHAnsi" w:hAnsiTheme="minorHAnsi"/>
                </w:rPr>
                <w:t xml:space="preserve"> </w:t>
              </w:r>
            </w:ins>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0005</w:t>
            </w:r>
          </w:p>
        </w:tc>
        <w:tc>
          <w:tcPr>
            <w:tcW w:w="9540" w:type="dxa"/>
          </w:tcPr>
          <w:p w:rsidR="002E36A3" w:rsidRPr="00134897" w:rsidRDefault="002E36A3"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2E36A3" w:rsidRPr="00C538F4"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back (west end) of the Area Office (closed inspections).</w:t>
            </w:r>
          </w:p>
        </w:tc>
        <w:tc>
          <w:tcPr>
            <w:tcW w:w="2970" w:type="dxa"/>
          </w:tcPr>
          <w:p w:rsidR="002E36A3" w:rsidRDefault="002E36A3" w:rsidP="00591B55">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0006</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2E36A3" w:rsidRDefault="002E36A3" w:rsidP="00591B55">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2E36A3" w:rsidRPr="00794FFB" w:rsidRDefault="002E36A3" w:rsidP="00591B55">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front (east end) of the Area Office (open inspections), and in the back (west end) of the Area Office (closed inspections).</w:t>
            </w:r>
            <w:r>
              <w:rPr>
                <w:rFonts w:asciiTheme="minorHAnsi" w:hAnsiTheme="minorHAnsi" w:cs="TimesNewRomanPSMT"/>
                <w:sz w:val="22"/>
                <w:szCs w:val="22"/>
              </w:rPr>
              <w:t xml:space="preserve">  </w:t>
            </w:r>
          </w:p>
        </w:tc>
        <w:tc>
          <w:tcPr>
            <w:tcW w:w="2970" w:type="dxa"/>
          </w:tcPr>
          <w:p w:rsidR="002E36A3" w:rsidRDefault="002E36A3" w:rsidP="00591B55">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0007</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2E36A3" w:rsidRPr="00C538F4" w:rsidRDefault="002E36A3" w:rsidP="00E425E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duty officer office in the back end (north end) of the Area Office (closed inspections), and on the Area Office Q drive (UPAs Active, and UPAs Closed FY 2019).</w:t>
            </w:r>
          </w:p>
        </w:tc>
        <w:tc>
          <w:tcPr>
            <w:tcW w:w="2970" w:type="dxa"/>
          </w:tcPr>
          <w:p w:rsidR="002E36A3" w:rsidRPr="00957B98" w:rsidRDefault="002E36A3" w:rsidP="00591B55">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0008</w:t>
            </w:r>
          </w:p>
        </w:tc>
        <w:tc>
          <w:tcPr>
            <w:tcW w:w="9540" w:type="dxa"/>
          </w:tcPr>
          <w:p w:rsidR="002E36A3" w:rsidRPr="00794FFB" w:rsidRDefault="002E36A3" w:rsidP="00591B55">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2E36A3" w:rsidRPr="00C538F4" w:rsidRDefault="002E36A3" w:rsidP="00E425E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duty officer office back (north end) of the Area Office (closed inspections), and on the Area Office Q drive (UPAs Closed and UPAs Invalid FY 2019).</w:t>
            </w:r>
          </w:p>
        </w:tc>
        <w:tc>
          <w:tcPr>
            <w:tcW w:w="2970" w:type="dxa"/>
          </w:tcPr>
          <w:p w:rsidR="002E36A3" w:rsidRPr="00BE7614" w:rsidRDefault="002E36A3" w:rsidP="00591B55">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0009</w:t>
            </w:r>
          </w:p>
        </w:tc>
        <w:tc>
          <w:tcPr>
            <w:tcW w:w="9540" w:type="dxa"/>
          </w:tcPr>
          <w:p w:rsidR="002E36A3" w:rsidRPr="00BE7614" w:rsidRDefault="002E36A3" w:rsidP="00591B55">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2E36A3" w:rsidRPr="00134897"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Fi</w:t>
            </w:r>
            <w:r>
              <w:rPr>
                <w:rFonts w:asciiTheme="minorHAnsi" w:hAnsiTheme="minorHAnsi" w:cs="TimesNewRomanPSMT"/>
                <w:i/>
                <w:color w:val="auto"/>
                <w:sz w:val="22"/>
                <w:szCs w:val="22"/>
              </w:rPr>
              <w:t>le cabinets located (east end) of the Area office and also electronically on the W drive.</w:t>
            </w:r>
          </w:p>
          <w:p w:rsidR="002E36A3" w:rsidRDefault="002E36A3" w:rsidP="00591B55">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w:t>
            </w:r>
          </w:p>
          <w:p w:rsidR="002E36A3" w:rsidRPr="00812D0B" w:rsidRDefault="002E36A3" w:rsidP="00E425EE">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2E36A3" w:rsidRDefault="002E36A3" w:rsidP="00591B55">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2E36A3" w:rsidRPr="00BE7614" w:rsidRDefault="002E36A3" w:rsidP="00591B55">
            <w:pPr>
              <w:spacing w:line="240" w:lineRule="auto"/>
              <w:rPr>
                <w:rFonts w:asciiTheme="minorHAnsi" w:hAnsiTheme="minorHAnsi"/>
                <w:b/>
              </w:rPr>
            </w:pPr>
          </w:p>
        </w:tc>
        <w:tc>
          <w:tcPr>
            <w:tcW w:w="1292" w:type="dxa"/>
          </w:tcPr>
          <w:p w:rsidR="002E36A3" w:rsidRPr="00957B98" w:rsidRDefault="002E36A3" w:rsidP="00591B55">
            <w:pPr>
              <w:spacing w:after="0" w:line="240" w:lineRule="auto"/>
              <w:rPr>
                <w:rFonts w:asciiTheme="minorHAnsi" w:hAnsiTheme="minorHAnsi"/>
              </w:rPr>
            </w:pPr>
            <w:r>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0010</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2E36A3" w:rsidRDefault="002E36A3" w:rsidP="00591B55">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2E36A3" w:rsidRPr="00BE7614" w:rsidRDefault="002E36A3" w:rsidP="00E425EE">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Area Director office (locked credenza drawer); Assistant Area Director file drawers</w:t>
            </w:r>
          </w:p>
        </w:tc>
        <w:tc>
          <w:tcPr>
            <w:tcW w:w="2970" w:type="dxa"/>
          </w:tcPr>
          <w:p w:rsidR="002E36A3" w:rsidRPr="00BE7614" w:rsidRDefault="002E36A3" w:rsidP="00591B55">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2E36A3" w:rsidRPr="001D367C" w:rsidRDefault="002E36A3" w:rsidP="00591B55">
            <w:pPr>
              <w:spacing w:after="0" w:line="240" w:lineRule="auto"/>
              <w:rPr>
                <w:rFonts w:asciiTheme="minorHAnsi" w:hAnsiTheme="minorHAnsi" w:cstheme="minorHAnsi"/>
              </w:rPr>
            </w:pPr>
            <w:r w:rsidRPr="001D367C">
              <w:rPr>
                <w:rFonts w:asciiTheme="minorHAnsi" w:hAnsiTheme="minorHAnsi" w:cstheme="minorHAnsi"/>
              </w:rPr>
              <w:t>DAA-0100-2018-0002</w:t>
            </w:r>
          </w:p>
        </w:tc>
      </w:tr>
      <w:tr w:rsidR="002E36A3" w:rsidRPr="00957B98" w:rsidTr="00591B55">
        <w:trPr>
          <w:trHeight w:val="1108"/>
        </w:trPr>
        <w:tc>
          <w:tcPr>
            <w:tcW w:w="720" w:type="dxa"/>
          </w:tcPr>
          <w:p w:rsidR="002E36A3" w:rsidRDefault="002E36A3" w:rsidP="00591B55">
            <w:pPr>
              <w:spacing w:after="0" w:line="240" w:lineRule="auto"/>
              <w:jc w:val="center"/>
              <w:rPr>
                <w:rFonts w:asciiTheme="minorHAnsi" w:hAnsiTheme="minorHAnsi"/>
              </w:rPr>
            </w:pPr>
            <w:r>
              <w:rPr>
                <w:rFonts w:asciiTheme="minorHAnsi" w:hAnsiTheme="minorHAnsi"/>
              </w:rPr>
              <w:t>0011</w:t>
            </w:r>
          </w:p>
        </w:tc>
        <w:tc>
          <w:tcPr>
            <w:tcW w:w="9540" w:type="dxa"/>
          </w:tcPr>
          <w:p w:rsidR="002E36A3" w:rsidRDefault="002E36A3"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2E36A3" w:rsidRDefault="002E36A3" w:rsidP="00591B55">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2E36A3" w:rsidRPr="00134897" w:rsidRDefault="002E36A3" w:rsidP="00591B55">
            <w:pPr>
              <w:pStyle w:val="Default"/>
              <w:tabs>
                <w:tab w:val="left" w:pos="695"/>
                <w:tab w:val="left" w:pos="1080"/>
                <w:tab w:val="left" w:pos="1440"/>
              </w:tabs>
              <w:ind w:left="391" w:firstLine="90"/>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Q drive except for some receipts or copies of letters kept by administrative support desk. </w:t>
            </w:r>
          </w:p>
          <w:p w:rsidR="002E36A3" w:rsidRPr="000820A7" w:rsidRDefault="002E36A3" w:rsidP="00591B55">
            <w:pPr>
              <w:pStyle w:val="Default"/>
              <w:tabs>
                <w:tab w:val="left" w:pos="695"/>
                <w:tab w:val="left" w:pos="1080"/>
                <w:tab w:val="left" w:pos="1440"/>
              </w:tabs>
              <w:ind w:left="391" w:firstLine="90"/>
              <w:rPr>
                <w:rFonts w:asciiTheme="minorHAnsi" w:hAnsiTheme="minorHAnsi" w:cs="TimesNewRomanPSMT"/>
                <w:color w:val="auto"/>
                <w:sz w:val="22"/>
                <w:szCs w:val="22"/>
              </w:rPr>
            </w:pPr>
          </w:p>
        </w:tc>
        <w:tc>
          <w:tcPr>
            <w:tcW w:w="2970" w:type="dxa"/>
          </w:tcPr>
          <w:p w:rsidR="002E36A3" w:rsidRPr="00EF3370" w:rsidRDefault="002E36A3" w:rsidP="00591B55">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2E36A3" w:rsidRPr="00C90FAE" w:rsidRDefault="002E36A3" w:rsidP="00591B55">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2E36A3" w:rsidRDefault="002E36A3" w:rsidP="002E36A3">
      <w:pPr>
        <w:rPr>
          <w:rFonts w:asciiTheme="minorHAnsi" w:hAnsiTheme="minorHAnsi"/>
        </w:rPr>
      </w:pPr>
    </w:p>
    <w:p w:rsidR="00591B55" w:rsidRDefault="00591B55" w:rsidP="002E36A3">
      <w:pPr>
        <w:rPr>
          <w:rFonts w:asciiTheme="minorHAnsi" w:hAnsiTheme="minorHAnsi"/>
        </w:rPr>
      </w:pPr>
    </w:p>
    <w:p w:rsidR="00591B55" w:rsidRDefault="00591B55">
      <w:pPr>
        <w:spacing w:after="0" w:line="240" w:lineRule="auto"/>
        <w:rPr>
          <w:rFonts w:asciiTheme="minorHAnsi" w:hAnsiTheme="minorHAnsi"/>
        </w:rPr>
      </w:pPr>
      <w:r>
        <w:rPr>
          <w:rFonts w:asciiTheme="minorHAnsi" w:hAnsiTheme="minorHAnsi"/>
        </w:rPr>
        <w:br w:type="page"/>
      </w:r>
    </w:p>
    <w:p w:rsidR="00591B55" w:rsidRPr="00AA14C1" w:rsidRDefault="00591B55" w:rsidP="00591B55">
      <w:pPr>
        <w:spacing w:after="0" w:line="240" w:lineRule="auto"/>
        <w:rPr>
          <w:b/>
          <w:color w:val="FF0000"/>
          <w:sz w:val="36"/>
        </w:rPr>
      </w:pPr>
      <w:r>
        <w:rPr>
          <w:b/>
          <w:color w:val="FF0000"/>
          <w:sz w:val="36"/>
        </w:rPr>
        <w:lastRenderedPageBreak/>
        <w:t xml:space="preserve">CINCINNATI AREA </w:t>
      </w:r>
      <w:r w:rsidRPr="00AA14C1">
        <w:rPr>
          <w:b/>
          <w:color w:val="FF0000"/>
          <w:sz w:val="36"/>
        </w:rPr>
        <w:t>OFFICE</w:t>
      </w:r>
    </w:p>
    <w:p w:rsidR="00591B55" w:rsidRPr="005F491E" w:rsidRDefault="00591B55" w:rsidP="00591B55">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591B55" w:rsidRPr="00957B98" w:rsidTr="00591B55">
        <w:trPr>
          <w:tblHeader/>
        </w:trPr>
        <w:tc>
          <w:tcPr>
            <w:tcW w:w="720" w:type="dxa"/>
            <w:tcBorders>
              <w:bottom w:val="single" w:sz="4" w:space="0" w:color="auto"/>
            </w:tcBorders>
            <w:shd w:val="clear" w:color="auto" w:fill="B6DDE8"/>
          </w:tcPr>
          <w:p w:rsidR="00591B55" w:rsidRPr="00957B98" w:rsidRDefault="00591B55" w:rsidP="00591B55">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591B55" w:rsidRDefault="00591B55" w:rsidP="00591B55">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591B55" w:rsidRPr="00957B98" w:rsidRDefault="00591B55" w:rsidP="00591B55">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591B55" w:rsidRPr="00957B98" w:rsidRDefault="00591B55" w:rsidP="00591B55">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591B55" w:rsidRPr="00957B98" w:rsidRDefault="00591B55" w:rsidP="00591B55">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591B55" w:rsidRPr="00957B98" w:rsidTr="00591B55">
        <w:tc>
          <w:tcPr>
            <w:tcW w:w="14522" w:type="dxa"/>
            <w:gridSpan w:val="4"/>
            <w:shd w:val="clear" w:color="auto" w:fill="B6DDE8" w:themeFill="accent5" w:themeFillTint="66"/>
          </w:tcPr>
          <w:p w:rsidR="00591B55" w:rsidRPr="00957B98" w:rsidRDefault="00591B55" w:rsidP="00591B55">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591B55" w:rsidRPr="00957B98" w:rsidTr="00591B55">
        <w:tc>
          <w:tcPr>
            <w:tcW w:w="720" w:type="dxa"/>
          </w:tcPr>
          <w:p w:rsidR="00591B55" w:rsidRPr="00957B98" w:rsidRDefault="00591B55" w:rsidP="00591B55">
            <w:pPr>
              <w:spacing w:after="0" w:line="240" w:lineRule="auto"/>
              <w:jc w:val="center"/>
              <w:rPr>
                <w:rFonts w:asciiTheme="minorHAnsi" w:hAnsiTheme="minorHAnsi"/>
              </w:rPr>
            </w:pPr>
            <w:r>
              <w:rPr>
                <w:rFonts w:asciiTheme="minorHAnsi" w:hAnsiTheme="minorHAnsi"/>
              </w:rPr>
              <w:t>0001</w:t>
            </w:r>
          </w:p>
        </w:tc>
        <w:tc>
          <w:tcPr>
            <w:tcW w:w="9540" w:type="dxa"/>
          </w:tcPr>
          <w:p w:rsidR="00591B55" w:rsidRPr="00134897" w:rsidRDefault="00591B55" w:rsidP="00591B55">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591B55" w:rsidRDefault="00591B55" w:rsidP="00591B55">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591B55" w:rsidRPr="00EF51BD" w:rsidRDefault="00591B55" w:rsidP="00591B55">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504295">
              <w:rPr>
                <w:rFonts w:asciiTheme="minorHAnsi" w:hAnsiTheme="minorHAnsi" w:cs="TimesNewRomanPSMT"/>
                <w:color w:val="auto"/>
                <w:sz w:val="22"/>
                <w:szCs w:val="22"/>
              </w:rPr>
              <w:t xml:space="preserve">MPA Credenza </w:t>
            </w:r>
          </w:p>
        </w:tc>
        <w:tc>
          <w:tcPr>
            <w:tcW w:w="2970" w:type="dxa"/>
          </w:tcPr>
          <w:p w:rsidR="00591B55" w:rsidRDefault="00591B55" w:rsidP="00591B55">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591B55" w:rsidRPr="00957B98" w:rsidRDefault="00591B55" w:rsidP="00591B55">
            <w:pPr>
              <w:spacing w:after="0" w:line="240" w:lineRule="auto"/>
              <w:rPr>
                <w:rFonts w:asciiTheme="minorHAnsi" w:hAnsiTheme="minorHAnsi" w:cstheme="minorHAnsi"/>
              </w:rPr>
            </w:pPr>
            <w:r>
              <w:rPr>
                <w:rFonts w:asciiTheme="minorHAnsi" w:hAnsiTheme="minorHAnsi" w:cstheme="minorHAnsi"/>
              </w:rPr>
              <w:t>CIN-0100-2018-0002</w:t>
            </w:r>
          </w:p>
        </w:tc>
      </w:tr>
      <w:tr w:rsidR="00591B55" w:rsidRPr="00957B98" w:rsidTr="00591B55">
        <w:tc>
          <w:tcPr>
            <w:tcW w:w="720" w:type="dxa"/>
          </w:tcPr>
          <w:p w:rsidR="00591B55" w:rsidRPr="00957B98" w:rsidRDefault="00591B55" w:rsidP="00591B55">
            <w:pPr>
              <w:spacing w:after="0" w:line="240" w:lineRule="auto"/>
              <w:jc w:val="center"/>
              <w:rPr>
                <w:rFonts w:asciiTheme="minorHAnsi" w:hAnsiTheme="minorHAnsi"/>
              </w:rPr>
            </w:pPr>
            <w:r>
              <w:rPr>
                <w:rFonts w:asciiTheme="minorHAnsi" w:hAnsiTheme="minorHAnsi"/>
              </w:rPr>
              <w:t>0002</w:t>
            </w:r>
          </w:p>
        </w:tc>
        <w:tc>
          <w:tcPr>
            <w:tcW w:w="9540" w:type="dxa"/>
          </w:tcPr>
          <w:p w:rsidR="00591B55" w:rsidRDefault="00591B55"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591B55" w:rsidRDefault="00591B55" w:rsidP="00591B55">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591B55" w:rsidRPr="00C538F4" w:rsidDel="001722D6" w:rsidRDefault="00591B55" w:rsidP="00E425EE">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Manager/Supervisor’s office</w:t>
            </w:r>
          </w:p>
        </w:tc>
        <w:tc>
          <w:tcPr>
            <w:tcW w:w="2970" w:type="dxa"/>
          </w:tcPr>
          <w:p w:rsidR="00591B55" w:rsidDel="001722D6" w:rsidRDefault="00591B55" w:rsidP="00591B55">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591B55" w:rsidRDefault="00591B55" w:rsidP="00591B55">
            <w:pPr>
              <w:spacing w:after="0" w:line="240" w:lineRule="auto"/>
              <w:rPr>
                <w:rFonts w:asciiTheme="minorHAnsi" w:hAnsiTheme="minorHAnsi" w:cstheme="minorHAnsi"/>
              </w:rPr>
            </w:pPr>
            <w:r>
              <w:rPr>
                <w:rFonts w:asciiTheme="minorHAnsi" w:hAnsiTheme="minorHAnsi" w:cstheme="minorHAnsi"/>
              </w:rPr>
              <w:t>CIN-0100-2018-0002</w:t>
            </w:r>
          </w:p>
        </w:tc>
      </w:tr>
      <w:tr w:rsidR="00591B55" w:rsidRPr="00957B98" w:rsidTr="00591B55">
        <w:tc>
          <w:tcPr>
            <w:tcW w:w="720" w:type="dxa"/>
          </w:tcPr>
          <w:p w:rsidR="00591B55" w:rsidRPr="00957B98" w:rsidRDefault="00591B55" w:rsidP="00591B55">
            <w:pPr>
              <w:spacing w:after="0" w:line="240" w:lineRule="auto"/>
              <w:jc w:val="center"/>
              <w:rPr>
                <w:rFonts w:asciiTheme="minorHAnsi" w:hAnsiTheme="minorHAnsi"/>
              </w:rPr>
            </w:pPr>
            <w:r>
              <w:rPr>
                <w:rFonts w:asciiTheme="minorHAnsi" w:hAnsiTheme="minorHAnsi"/>
              </w:rPr>
              <w:t>0003</w:t>
            </w:r>
          </w:p>
        </w:tc>
        <w:tc>
          <w:tcPr>
            <w:tcW w:w="9540" w:type="dxa"/>
          </w:tcPr>
          <w:p w:rsidR="00591B55" w:rsidRPr="00134897" w:rsidRDefault="00591B55" w:rsidP="00591B55">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591B55" w:rsidRDefault="00591B55" w:rsidP="00591B55">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591B55" w:rsidRPr="00C538F4" w:rsidRDefault="00591B55" w:rsidP="00E425E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File cabinets in main office separated by Fiscal years</w:t>
            </w:r>
            <w:r w:rsidRPr="00134897">
              <w:rPr>
                <w:rFonts w:asciiTheme="minorHAnsi" w:hAnsiTheme="minorHAnsi" w:cs="TimesNewRomanPSMT"/>
                <w:color w:val="auto"/>
                <w:sz w:val="22"/>
                <w:szCs w:val="22"/>
              </w:rPr>
              <w:t xml:space="preserve">  </w:t>
            </w:r>
          </w:p>
        </w:tc>
        <w:tc>
          <w:tcPr>
            <w:tcW w:w="2970" w:type="dxa"/>
          </w:tcPr>
          <w:p w:rsidR="00591B55" w:rsidRPr="00957B98" w:rsidRDefault="00591B55" w:rsidP="00591B55">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591B55" w:rsidRPr="00957B98" w:rsidRDefault="00591B55" w:rsidP="00591B55">
            <w:pPr>
              <w:spacing w:after="0" w:line="240" w:lineRule="auto"/>
              <w:rPr>
                <w:rFonts w:asciiTheme="minorHAnsi" w:hAnsiTheme="minorHAnsi" w:cstheme="minorHAnsi"/>
              </w:rPr>
            </w:pPr>
            <w:r>
              <w:rPr>
                <w:rFonts w:asciiTheme="minorHAnsi" w:hAnsiTheme="minorHAnsi" w:cstheme="minorHAnsi"/>
              </w:rPr>
              <w:t>CIN-0100-2018-0002</w:t>
            </w:r>
          </w:p>
        </w:tc>
      </w:tr>
      <w:tr w:rsidR="00591B55" w:rsidRPr="00957B98" w:rsidTr="00591B55">
        <w:trPr>
          <w:trHeight w:val="1396"/>
        </w:trPr>
        <w:tc>
          <w:tcPr>
            <w:tcW w:w="720" w:type="dxa"/>
          </w:tcPr>
          <w:p w:rsidR="00591B55" w:rsidRDefault="00591B55" w:rsidP="00591B55">
            <w:pPr>
              <w:spacing w:after="0" w:line="240" w:lineRule="auto"/>
              <w:jc w:val="center"/>
              <w:rPr>
                <w:rFonts w:asciiTheme="minorHAnsi" w:hAnsiTheme="minorHAnsi"/>
              </w:rPr>
            </w:pPr>
            <w:r>
              <w:rPr>
                <w:rFonts w:asciiTheme="minorHAnsi" w:hAnsiTheme="minorHAnsi"/>
              </w:rPr>
              <w:t>0004</w:t>
            </w:r>
          </w:p>
        </w:tc>
        <w:tc>
          <w:tcPr>
            <w:tcW w:w="9540" w:type="dxa"/>
          </w:tcPr>
          <w:p w:rsidR="00591B55" w:rsidRPr="00645061" w:rsidRDefault="00591B55" w:rsidP="00591B55">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591B55" w:rsidRDefault="00591B55" w:rsidP="00591B55">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591B55" w:rsidRPr="00645061" w:rsidRDefault="00591B55" w:rsidP="00E425E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File cabinets in main office separated by Fiscal years</w:t>
            </w:r>
          </w:p>
        </w:tc>
        <w:tc>
          <w:tcPr>
            <w:tcW w:w="2970" w:type="dxa"/>
          </w:tcPr>
          <w:p w:rsidR="00591B55" w:rsidRPr="00645061" w:rsidRDefault="00591B55" w:rsidP="00591B55">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5" w:author="Slaughter, Carla - OSHA" w:date="2017-03-16T11:08:00Z">
              <w:r w:rsidRPr="00645061">
                <w:rPr>
                  <w:rFonts w:asciiTheme="minorHAnsi" w:hAnsiTheme="minorHAnsi"/>
                </w:rPr>
                <w:t xml:space="preserve"> </w:t>
              </w:r>
            </w:ins>
          </w:p>
        </w:tc>
        <w:tc>
          <w:tcPr>
            <w:tcW w:w="1292" w:type="dxa"/>
          </w:tcPr>
          <w:p w:rsidR="00591B55" w:rsidRPr="00957B98" w:rsidRDefault="00591B55" w:rsidP="00591B55">
            <w:pPr>
              <w:spacing w:after="0" w:line="240" w:lineRule="auto"/>
              <w:rPr>
                <w:rFonts w:asciiTheme="minorHAnsi" w:hAnsiTheme="minorHAnsi"/>
              </w:rPr>
            </w:pPr>
            <w:r>
              <w:rPr>
                <w:rFonts w:asciiTheme="minorHAnsi" w:hAnsiTheme="minorHAnsi" w:cstheme="minorHAnsi"/>
              </w:rPr>
              <w:t>CIN-0100-2018-0002</w:t>
            </w:r>
          </w:p>
        </w:tc>
      </w:tr>
      <w:tr w:rsidR="00591B55" w:rsidRPr="00957B98" w:rsidTr="00591B55">
        <w:trPr>
          <w:trHeight w:val="1108"/>
        </w:trPr>
        <w:tc>
          <w:tcPr>
            <w:tcW w:w="720" w:type="dxa"/>
          </w:tcPr>
          <w:p w:rsidR="00591B55" w:rsidRDefault="00591B55" w:rsidP="00591B55">
            <w:pPr>
              <w:spacing w:after="0" w:line="240" w:lineRule="auto"/>
              <w:jc w:val="center"/>
              <w:rPr>
                <w:rFonts w:asciiTheme="minorHAnsi" w:hAnsiTheme="minorHAnsi"/>
              </w:rPr>
            </w:pPr>
            <w:r>
              <w:rPr>
                <w:rFonts w:asciiTheme="minorHAnsi" w:hAnsiTheme="minorHAnsi"/>
              </w:rPr>
              <w:t>0005</w:t>
            </w:r>
          </w:p>
        </w:tc>
        <w:tc>
          <w:tcPr>
            <w:tcW w:w="9540" w:type="dxa"/>
          </w:tcPr>
          <w:p w:rsidR="00591B55" w:rsidRPr="00134897" w:rsidRDefault="00591B55"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591B55" w:rsidRDefault="00591B55" w:rsidP="00591B55">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591B55" w:rsidRPr="00C538F4" w:rsidRDefault="00591B55" w:rsidP="00E425E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File cabinets in main office separated by Fiscal years.</w:t>
            </w:r>
          </w:p>
        </w:tc>
        <w:tc>
          <w:tcPr>
            <w:tcW w:w="2970" w:type="dxa"/>
          </w:tcPr>
          <w:p w:rsidR="00591B55" w:rsidRDefault="00591B55" w:rsidP="00591B55">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591B55" w:rsidRPr="00957B98" w:rsidRDefault="00591B55" w:rsidP="00591B55">
            <w:pPr>
              <w:spacing w:after="0" w:line="240" w:lineRule="auto"/>
              <w:rPr>
                <w:rFonts w:asciiTheme="minorHAnsi" w:hAnsiTheme="minorHAnsi"/>
              </w:rPr>
            </w:pPr>
            <w:r>
              <w:rPr>
                <w:rFonts w:asciiTheme="minorHAnsi" w:hAnsiTheme="minorHAnsi" w:cstheme="minorHAnsi"/>
              </w:rPr>
              <w:t>CIN-0100-2018-0002</w:t>
            </w:r>
          </w:p>
        </w:tc>
      </w:tr>
      <w:tr w:rsidR="00591B55" w:rsidRPr="00957B98" w:rsidTr="00591B55">
        <w:trPr>
          <w:trHeight w:val="1108"/>
        </w:trPr>
        <w:tc>
          <w:tcPr>
            <w:tcW w:w="720" w:type="dxa"/>
          </w:tcPr>
          <w:p w:rsidR="00591B55" w:rsidRDefault="00591B55" w:rsidP="00591B55">
            <w:pPr>
              <w:spacing w:after="0" w:line="240" w:lineRule="auto"/>
              <w:jc w:val="center"/>
              <w:rPr>
                <w:rFonts w:asciiTheme="minorHAnsi" w:hAnsiTheme="minorHAnsi"/>
              </w:rPr>
            </w:pPr>
            <w:r>
              <w:rPr>
                <w:rFonts w:asciiTheme="minorHAnsi" w:hAnsiTheme="minorHAnsi"/>
              </w:rPr>
              <w:t>0006</w:t>
            </w:r>
          </w:p>
        </w:tc>
        <w:tc>
          <w:tcPr>
            <w:tcW w:w="9540" w:type="dxa"/>
          </w:tcPr>
          <w:p w:rsidR="00591B55" w:rsidRDefault="00591B55"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591B55" w:rsidRDefault="00591B55" w:rsidP="00591B55">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591B55" w:rsidRPr="00794FFB" w:rsidRDefault="00591B55" w:rsidP="00E425EE">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b/>
                <w:color w:val="auto"/>
                <w:sz w:val="22"/>
                <w:szCs w:val="22"/>
              </w:rPr>
              <w:t xml:space="preserve">:  </w:t>
            </w:r>
            <w:r>
              <w:rPr>
                <w:rFonts w:asciiTheme="minorHAnsi" w:hAnsiTheme="minorHAnsi" w:cs="TimesNewRomanPSMT"/>
                <w:color w:val="auto"/>
                <w:sz w:val="22"/>
                <w:szCs w:val="22"/>
              </w:rPr>
              <w:t>File cabinets in main office separated by Fiscal years.</w:t>
            </w:r>
            <w:r>
              <w:rPr>
                <w:rFonts w:asciiTheme="minorHAnsi" w:hAnsiTheme="minorHAnsi" w:cs="TimesNewRomanPSMT"/>
                <w:sz w:val="22"/>
                <w:szCs w:val="22"/>
              </w:rPr>
              <w:t xml:space="preserve">  </w:t>
            </w:r>
          </w:p>
        </w:tc>
        <w:tc>
          <w:tcPr>
            <w:tcW w:w="2970" w:type="dxa"/>
          </w:tcPr>
          <w:p w:rsidR="00591B55" w:rsidRDefault="00591B55" w:rsidP="00591B55">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591B55" w:rsidRPr="00957B98" w:rsidRDefault="00591B55" w:rsidP="00591B55">
            <w:pPr>
              <w:spacing w:after="0" w:line="240" w:lineRule="auto"/>
              <w:rPr>
                <w:rFonts w:asciiTheme="minorHAnsi" w:hAnsiTheme="minorHAnsi"/>
              </w:rPr>
            </w:pPr>
            <w:r>
              <w:rPr>
                <w:rFonts w:asciiTheme="minorHAnsi" w:hAnsiTheme="minorHAnsi" w:cstheme="minorHAnsi"/>
              </w:rPr>
              <w:t>CIN-0100-2018-0002</w:t>
            </w:r>
          </w:p>
        </w:tc>
      </w:tr>
      <w:tr w:rsidR="00591B55" w:rsidRPr="00957B98" w:rsidTr="00591B55">
        <w:trPr>
          <w:trHeight w:val="1108"/>
        </w:trPr>
        <w:tc>
          <w:tcPr>
            <w:tcW w:w="720" w:type="dxa"/>
          </w:tcPr>
          <w:p w:rsidR="00591B55" w:rsidRDefault="00591B55" w:rsidP="00591B55">
            <w:pPr>
              <w:spacing w:after="0" w:line="240" w:lineRule="auto"/>
              <w:jc w:val="center"/>
              <w:rPr>
                <w:rFonts w:asciiTheme="minorHAnsi" w:hAnsiTheme="minorHAnsi"/>
              </w:rPr>
            </w:pPr>
            <w:r>
              <w:rPr>
                <w:rFonts w:asciiTheme="minorHAnsi" w:hAnsiTheme="minorHAnsi"/>
              </w:rPr>
              <w:t>0007</w:t>
            </w:r>
          </w:p>
        </w:tc>
        <w:tc>
          <w:tcPr>
            <w:tcW w:w="9540" w:type="dxa"/>
          </w:tcPr>
          <w:p w:rsidR="00591B55" w:rsidRDefault="00591B55" w:rsidP="00591B55">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591B55" w:rsidRDefault="00591B55" w:rsidP="00591B55">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591B55" w:rsidRPr="00C538F4" w:rsidRDefault="00591B55" w:rsidP="00E425E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File cabinets in main office separated by Fiscal years</w:t>
            </w:r>
          </w:p>
        </w:tc>
        <w:tc>
          <w:tcPr>
            <w:tcW w:w="2970" w:type="dxa"/>
          </w:tcPr>
          <w:p w:rsidR="00591B55" w:rsidRPr="00957B98" w:rsidRDefault="00591B55" w:rsidP="00591B55">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591B55" w:rsidRPr="00957B98" w:rsidRDefault="00591B55" w:rsidP="00591B55">
            <w:pPr>
              <w:spacing w:after="0" w:line="240" w:lineRule="auto"/>
              <w:rPr>
                <w:rFonts w:asciiTheme="minorHAnsi" w:hAnsiTheme="minorHAnsi"/>
              </w:rPr>
            </w:pPr>
            <w:r>
              <w:rPr>
                <w:rFonts w:asciiTheme="minorHAnsi" w:hAnsiTheme="minorHAnsi" w:cstheme="minorHAnsi"/>
              </w:rPr>
              <w:t>CIN-0100-2018-0002</w:t>
            </w:r>
          </w:p>
        </w:tc>
      </w:tr>
      <w:tr w:rsidR="00591B55" w:rsidRPr="00957B98" w:rsidTr="00591B55">
        <w:trPr>
          <w:trHeight w:val="1108"/>
        </w:trPr>
        <w:tc>
          <w:tcPr>
            <w:tcW w:w="720" w:type="dxa"/>
          </w:tcPr>
          <w:p w:rsidR="00591B55" w:rsidRDefault="00591B55" w:rsidP="00591B55">
            <w:pPr>
              <w:spacing w:after="0" w:line="240" w:lineRule="auto"/>
              <w:jc w:val="center"/>
              <w:rPr>
                <w:rFonts w:asciiTheme="minorHAnsi" w:hAnsiTheme="minorHAnsi"/>
              </w:rPr>
            </w:pPr>
            <w:r>
              <w:rPr>
                <w:rFonts w:asciiTheme="minorHAnsi" w:hAnsiTheme="minorHAnsi"/>
              </w:rPr>
              <w:t>0008</w:t>
            </w:r>
          </w:p>
        </w:tc>
        <w:tc>
          <w:tcPr>
            <w:tcW w:w="9540" w:type="dxa"/>
          </w:tcPr>
          <w:p w:rsidR="00591B55" w:rsidRPr="00794FFB" w:rsidRDefault="00591B55" w:rsidP="00591B55">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591B55" w:rsidRDefault="00591B55" w:rsidP="00591B55">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591B55" w:rsidRPr="00C538F4" w:rsidRDefault="00591B55" w:rsidP="00E425EE">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File cabinets in main office separated by Fiscal years</w:t>
            </w:r>
          </w:p>
        </w:tc>
        <w:tc>
          <w:tcPr>
            <w:tcW w:w="2970" w:type="dxa"/>
          </w:tcPr>
          <w:p w:rsidR="00591B55" w:rsidRPr="00BE7614" w:rsidRDefault="00591B55" w:rsidP="00591B55">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591B55" w:rsidRPr="00957B98" w:rsidRDefault="00591B55" w:rsidP="00591B55">
            <w:pPr>
              <w:spacing w:after="0" w:line="240" w:lineRule="auto"/>
              <w:rPr>
                <w:rFonts w:asciiTheme="minorHAnsi" w:hAnsiTheme="minorHAnsi"/>
              </w:rPr>
            </w:pPr>
            <w:r>
              <w:rPr>
                <w:rFonts w:asciiTheme="minorHAnsi" w:hAnsiTheme="minorHAnsi" w:cstheme="minorHAnsi"/>
              </w:rPr>
              <w:t>CIN-0100-2018-0002</w:t>
            </w:r>
          </w:p>
        </w:tc>
      </w:tr>
      <w:tr w:rsidR="00591B55" w:rsidRPr="00957B98" w:rsidTr="00591B55">
        <w:trPr>
          <w:trHeight w:val="1108"/>
        </w:trPr>
        <w:tc>
          <w:tcPr>
            <w:tcW w:w="720" w:type="dxa"/>
          </w:tcPr>
          <w:p w:rsidR="00591B55" w:rsidRDefault="00591B55" w:rsidP="00591B55">
            <w:pPr>
              <w:spacing w:after="0" w:line="240" w:lineRule="auto"/>
              <w:jc w:val="center"/>
              <w:rPr>
                <w:rFonts w:asciiTheme="minorHAnsi" w:hAnsiTheme="minorHAnsi"/>
              </w:rPr>
            </w:pPr>
            <w:r>
              <w:rPr>
                <w:rFonts w:asciiTheme="minorHAnsi" w:hAnsiTheme="minorHAnsi"/>
              </w:rPr>
              <w:t>0009</w:t>
            </w:r>
          </w:p>
        </w:tc>
        <w:tc>
          <w:tcPr>
            <w:tcW w:w="9540" w:type="dxa"/>
          </w:tcPr>
          <w:p w:rsidR="00591B55" w:rsidRPr="00BE7614" w:rsidRDefault="00591B55" w:rsidP="00591B55">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591B55" w:rsidRDefault="00591B55" w:rsidP="00591B55">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591B55" w:rsidRPr="00134897" w:rsidRDefault="00591B55" w:rsidP="00591B55">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Whistleblower’s office in file cabinets separated by Fiscal year</w:t>
            </w:r>
          </w:p>
          <w:p w:rsidR="00591B55" w:rsidRDefault="00591B55" w:rsidP="00591B55">
            <w:pPr>
              <w:pStyle w:val="Default"/>
              <w:tabs>
                <w:tab w:val="left" w:pos="695"/>
                <w:tab w:val="left" w:pos="1080"/>
                <w:tab w:val="left" w:pos="1440"/>
              </w:tabs>
              <w:ind w:left="331"/>
              <w:rPr>
                <w:rFonts w:asciiTheme="minorHAnsi" w:hAnsiTheme="minorHAnsi" w:cs="TimesNewRomanPSMT"/>
                <w:color w:val="auto"/>
                <w:sz w:val="22"/>
                <w:szCs w:val="22"/>
              </w:rPr>
            </w:pPr>
          </w:p>
          <w:p w:rsidR="00591B55" w:rsidRPr="00812D0B" w:rsidRDefault="00591B55" w:rsidP="00E425EE">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591B55" w:rsidRDefault="00591B55" w:rsidP="00591B55">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591B55" w:rsidRPr="00BE7614" w:rsidRDefault="00591B55" w:rsidP="00591B55">
            <w:pPr>
              <w:spacing w:line="240" w:lineRule="auto"/>
              <w:rPr>
                <w:rFonts w:asciiTheme="minorHAnsi" w:hAnsiTheme="minorHAnsi"/>
                <w:b/>
              </w:rPr>
            </w:pPr>
          </w:p>
        </w:tc>
        <w:tc>
          <w:tcPr>
            <w:tcW w:w="1292" w:type="dxa"/>
          </w:tcPr>
          <w:p w:rsidR="00591B55" w:rsidRPr="00957B98" w:rsidRDefault="00591B55" w:rsidP="00591B55">
            <w:pPr>
              <w:spacing w:after="0" w:line="240" w:lineRule="auto"/>
              <w:rPr>
                <w:rFonts w:asciiTheme="minorHAnsi" w:hAnsiTheme="minorHAnsi"/>
              </w:rPr>
            </w:pPr>
            <w:r>
              <w:rPr>
                <w:rFonts w:asciiTheme="minorHAnsi" w:hAnsiTheme="minorHAnsi" w:cstheme="minorHAnsi"/>
              </w:rPr>
              <w:t>CIN-0100-2018-0002</w:t>
            </w:r>
          </w:p>
        </w:tc>
      </w:tr>
      <w:tr w:rsidR="00591B55" w:rsidRPr="00957B98" w:rsidTr="00591B55">
        <w:trPr>
          <w:trHeight w:val="1108"/>
        </w:trPr>
        <w:tc>
          <w:tcPr>
            <w:tcW w:w="720" w:type="dxa"/>
          </w:tcPr>
          <w:p w:rsidR="00591B55" w:rsidRDefault="00591B55" w:rsidP="00591B55">
            <w:pPr>
              <w:spacing w:after="0" w:line="240" w:lineRule="auto"/>
              <w:jc w:val="center"/>
              <w:rPr>
                <w:rFonts w:asciiTheme="minorHAnsi" w:hAnsiTheme="minorHAnsi"/>
              </w:rPr>
            </w:pPr>
            <w:r>
              <w:rPr>
                <w:rFonts w:asciiTheme="minorHAnsi" w:hAnsiTheme="minorHAnsi"/>
              </w:rPr>
              <w:t>0010</w:t>
            </w:r>
          </w:p>
        </w:tc>
        <w:tc>
          <w:tcPr>
            <w:tcW w:w="9540" w:type="dxa"/>
          </w:tcPr>
          <w:p w:rsidR="00591B55" w:rsidRDefault="00591B55"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591B55" w:rsidRDefault="00591B55" w:rsidP="00591B55">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591B55" w:rsidRPr="00BE7614" w:rsidRDefault="00591B55" w:rsidP="00E425EE">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Supervisor’s office in drawer.</w:t>
            </w:r>
          </w:p>
        </w:tc>
        <w:tc>
          <w:tcPr>
            <w:tcW w:w="2970" w:type="dxa"/>
          </w:tcPr>
          <w:p w:rsidR="00591B55" w:rsidRPr="00623DCD" w:rsidRDefault="00591B55" w:rsidP="00E425EE">
            <w:pPr>
              <w:spacing w:line="240" w:lineRule="auto"/>
              <w:rPr>
                <w:rFonts w:asciiTheme="minorHAnsi" w:hAnsiTheme="minorHAnsi"/>
                <w:b/>
              </w:rPr>
            </w:pPr>
            <w:r w:rsidRPr="00623DCD">
              <w:rPr>
                <w:rFonts w:asciiTheme="minorHAnsi" w:hAnsiTheme="minorHAnsi"/>
                <w:b/>
              </w:rPr>
              <w:t xml:space="preserve">Temporary.  </w:t>
            </w:r>
            <w:r w:rsidRPr="00623DCD">
              <w:rPr>
                <w:rFonts w:asciiTheme="minorHAnsi" w:hAnsiTheme="minorHAnsi"/>
              </w:rPr>
              <w:t>Review annually and destroy superseded or obsolete documents or destroy file relating to an employee within 1 year after separation or transfer.</w:t>
            </w:r>
          </w:p>
        </w:tc>
        <w:tc>
          <w:tcPr>
            <w:tcW w:w="1292" w:type="dxa"/>
          </w:tcPr>
          <w:p w:rsidR="00591B55" w:rsidRPr="00623DCD" w:rsidRDefault="00591B55" w:rsidP="00591B55">
            <w:pPr>
              <w:spacing w:after="0" w:line="240" w:lineRule="auto"/>
              <w:rPr>
                <w:rFonts w:asciiTheme="minorHAnsi" w:hAnsiTheme="minorHAnsi" w:cstheme="minorHAnsi"/>
              </w:rPr>
            </w:pPr>
            <w:r w:rsidRPr="00623DCD">
              <w:rPr>
                <w:rFonts w:asciiTheme="minorHAnsi" w:hAnsiTheme="minorHAnsi" w:cstheme="minorHAnsi"/>
              </w:rPr>
              <w:t>CIN-0100-2018-0002</w:t>
            </w:r>
          </w:p>
        </w:tc>
      </w:tr>
      <w:tr w:rsidR="00591B55" w:rsidRPr="00957B98" w:rsidTr="00591B55">
        <w:trPr>
          <w:trHeight w:val="1108"/>
        </w:trPr>
        <w:tc>
          <w:tcPr>
            <w:tcW w:w="720" w:type="dxa"/>
          </w:tcPr>
          <w:p w:rsidR="00591B55" w:rsidRDefault="00591B55" w:rsidP="00591B55">
            <w:pPr>
              <w:spacing w:after="0" w:line="240" w:lineRule="auto"/>
              <w:jc w:val="center"/>
              <w:rPr>
                <w:rFonts w:asciiTheme="minorHAnsi" w:hAnsiTheme="minorHAnsi"/>
              </w:rPr>
            </w:pPr>
            <w:r>
              <w:rPr>
                <w:rFonts w:asciiTheme="minorHAnsi" w:hAnsiTheme="minorHAnsi"/>
              </w:rPr>
              <w:t>0011</w:t>
            </w:r>
          </w:p>
        </w:tc>
        <w:tc>
          <w:tcPr>
            <w:tcW w:w="9540" w:type="dxa"/>
          </w:tcPr>
          <w:p w:rsidR="00591B55" w:rsidRDefault="00591B55" w:rsidP="00591B55">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591B55" w:rsidRDefault="00591B55" w:rsidP="00591B55">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591B55" w:rsidRPr="00EC3292" w:rsidRDefault="00591B55" w:rsidP="00591B55">
            <w:pPr>
              <w:pStyle w:val="Default"/>
              <w:tabs>
                <w:tab w:val="left" w:pos="695"/>
                <w:tab w:val="left" w:pos="1080"/>
                <w:tab w:val="left" w:pos="1440"/>
              </w:tabs>
              <w:ind w:left="391" w:firstLine="90"/>
              <w:rPr>
                <w:rFonts w:asciiTheme="minorHAnsi" w:hAnsiTheme="minorHAnsi" w:cs="TimesNewRomanPSMT"/>
                <w:color w:val="auto"/>
                <w:sz w:val="22"/>
                <w:szCs w:val="22"/>
              </w:rPr>
            </w:pPr>
            <w:r>
              <w:rPr>
                <w:rFonts w:asciiTheme="minorHAnsi" w:hAnsiTheme="minorHAnsi" w:cs="TimesNewRomanPSMT"/>
                <w:b/>
                <w:color w:val="auto"/>
                <w:sz w:val="22"/>
                <w:szCs w:val="22"/>
              </w:rPr>
              <w:t xml:space="preserve">Location:  </w:t>
            </w:r>
            <w:r>
              <w:rPr>
                <w:rFonts w:asciiTheme="minorHAnsi" w:hAnsiTheme="minorHAnsi" w:cs="TimesNewRomanPSMT"/>
                <w:color w:val="auto"/>
                <w:sz w:val="22"/>
                <w:szCs w:val="22"/>
              </w:rPr>
              <w:t>MPA office in file cabinets separated by Fiscal year.</w:t>
            </w:r>
          </w:p>
          <w:p w:rsidR="00591B55" w:rsidRPr="000820A7" w:rsidRDefault="00591B55" w:rsidP="00591B55">
            <w:pPr>
              <w:pStyle w:val="Default"/>
              <w:tabs>
                <w:tab w:val="left" w:pos="695"/>
                <w:tab w:val="left" w:pos="1080"/>
                <w:tab w:val="left" w:pos="1440"/>
              </w:tabs>
              <w:ind w:left="391" w:firstLine="90"/>
              <w:rPr>
                <w:rFonts w:asciiTheme="minorHAnsi" w:hAnsiTheme="minorHAnsi" w:cs="TimesNewRomanPSMT"/>
                <w:color w:val="auto"/>
                <w:sz w:val="22"/>
                <w:szCs w:val="22"/>
              </w:rPr>
            </w:pPr>
          </w:p>
        </w:tc>
        <w:tc>
          <w:tcPr>
            <w:tcW w:w="2970" w:type="dxa"/>
          </w:tcPr>
          <w:p w:rsidR="00591B55" w:rsidRPr="00EF3370" w:rsidRDefault="00591B55" w:rsidP="00591B55">
            <w:pPr>
              <w:spacing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r w:rsidRPr="00EF3370">
              <w:rPr>
                <w:rFonts w:asciiTheme="minorHAnsi" w:hAnsiTheme="minorHAnsi"/>
                <w:b/>
                <w:i/>
                <w:color w:val="FF0000"/>
              </w:rPr>
              <w:t xml:space="preserve"> </w:t>
            </w:r>
          </w:p>
        </w:tc>
        <w:tc>
          <w:tcPr>
            <w:tcW w:w="1292" w:type="dxa"/>
          </w:tcPr>
          <w:p w:rsidR="00591B55" w:rsidRPr="00623DCD" w:rsidRDefault="00591B55" w:rsidP="00591B55">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591B55" w:rsidRPr="00F042FE" w:rsidRDefault="00591B55" w:rsidP="00591B55">
      <w:pPr>
        <w:rPr>
          <w:rFonts w:asciiTheme="minorHAnsi" w:hAnsiTheme="minorHAnsi"/>
        </w:rPr>
      </w:pPr>
    </w:p>
    <w:p w:rsidR="00F314D6" w:rsidRDefault="00F314D6">
      <w:pPr>
        <w:spacing w:after="0" w:line="240" w:lineRule="auto"/>
        <w:rPr>
          <w:rFonts w:asciiTheme="minorHAnsi" w:hAnsiTheme="minorHAnsi"/>
        </w:rPr>
      </w:pPr>
      <w:r>
        <w:rPr>
          <w:rFonts w:asciiTheme="minorHAnsi" w:hAnsiTheme="minorHAnsi"/>
        </w:rPr>
        <w:br w:type="page"/>
      </w:r>
    </w:p>
    <w:p w:rsidR="00F314D6" w:rsidRPr="00AA14C1" w:rsidRDefault="00F314D6" w:rsidP="00F314D6">
      <w:pPr>
        <w:spacing w:after="0" w:line="240" w:lineRule="auto"/>
        <w:rPr>
          <w:b/>
          <w:color w:val="FF0000"/>
          <w:sz w:val="36"/>
        </w:rPr>
      </w:pPr>
      <w:r>
        <w:rPr>
          <w:b/>
          <w:color w:val="FF0000"/>
          <w:sz w:val="36"/>
        </w:rPr>
        <w:lastRenderedPageBreak/>
        <w:t xml:space="preserve">CLEVELAND AREA </w:t>
      </w:r>
      <w:r w:rsidRPr="00AA14C1">
        <w:rPr>
          <w:b/>
          <w:color w:val="FF0000"/>
          <w:sz w:val="36"/>
        </w:rPr>
        <w:t>OFFICE</w:t>
      </w:r>
    </w:p>
    <w:p w:rsidR="00F314D6" w:rsidRPr="005F491E" w:rsidRDefault="00F314D6" w:rsidP="00F314D6">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F314D6" w:rsidRPr="00957B98" w:rsidTr="0085332F">
        <w:trPr>
          <w:tblHeader/>
        </w:trPr>
        <w:tc>
          <w:tcPr>
            <w:tcW w:w="720" w:type="dxa"/>
            <w:tcBorders>
              <w:bottom w:val="single" w:sz="4" w:space="0" w:color="auto"/>
            </w:tcBorders>
            <w:shd w:val="clear" w:color="auto" w:fill="B6DDE8"/>
          </w:tcPr>
          <w:p w:rsidR="00F314D6" w:rsidRPr="00957B98" w:rsidRDefault="00F314D6" w:rsidP="0085332F">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F314D6" w:rsidRDefault="00F314D6" w:rsidP="0085332F">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F314D6" w:rsidRPr="00957B98" w:rsidRDefault="00F314D6" w:rsidP="0085332F">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F314D6" w:rsidRPr="00957B98" w:rsidRDefault="00F314D6" w:rsidP="0085332F">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F314D6" w:rsidRPr="00957B98" w:rsidRDefault="00F314D6" w:rsidP="0085332F">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F314D6" w:rsidRPr="00957B98" w:rsidTr="0085332F">
        <w:tc>
          <w:tcPr>
            <w:tcW w:w="14522" w:type="dxa"/>
            <w:gridSpan w:val="4"/>
            <w:shd w:val="clear" w:color="auto" w:fill="B6DDE8" w:themeFill="accent5" w:themeFillTint="66"/>
          </w:tcPr>
          <w:p w:rsidR="00F314D6" w:rsidRPr="00957B98" w:rsidRDefault="00F314D6" w:rsidP="0085332F">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F314D6" w:rsidRPr="00957B98" w:rsidTr="0085332F">
        <w:tc>
          <w:tcPr>
            <w:tcW w:w="720" w:type="dxa"/>
          </w:tcPr>
          <w:p w:rsidR="00F314D6" w:rsidRPr="00957B98" w:rsidRDefault="00F314D6" w:rsidP="0085332F">
            <w:pPr>
              <w:spacing w:after="0" w:line="240" w:lineRule="auto"/>
              <w:jc w:val="center"/>
              <w:rPr>
                <w:rFonts w:asciiTheme="minorHAnsi" w:hAnsiTheme="minorHAnsi"/>
              </w:rPr>
            </w:pPr>
            <w:r>
              <w:rPr>
                <w:rFonts w:asciiTheme="minorHAnsi" w:hAnsiTheme="minorHAnsi"/>
              </w:rPr>
              <w:t>0001</w:t>
            </w:r>
          </w:p>
        </w:tc>
        <w:tc>
          <w:tcPr>
            <w:tcW w:w="9540" w:type="dxa"/>
          </w:tcPr>
          <w:p w:rsidR="00F314D6" w:rsidRPr="00134897" w:rsidRDefault="00F314D6" w:rsidP="0085332F">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F314D6" w:rsidRPr="00EF51BD" w:rsidRDefault="00F314D6" w:rsidP="00E425EE">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Area Director, Assistant Area Director and MPA desks; and electronically at Q/OIS/Reports.</w:t>
            </w:r>
          </w:p>
        </w:tc>
        <w:tc>
          <w:tcPr>
            <w:tcW w:w="2970" w:type="dxa"/>
          </w:tcPr>
          <w:p w:rsidR="00F314D6" w:rsidRDefault="00F314D6"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F314D6" w:rsidRPr="00957B98" w:rsidRDefault="00F314D6" w:rsidP="0085332F">
            <w:pPr>
              <w:spacing w:after="0" w:line="240" w:lineRule="auto"/>
              <w:rPr>
                <w:rFonts w:asciiTheme="minorHAnsi" w:hAnsiTheme="minorHAnsi" w:cstheme="minorHAnsi"/>
              </w:rPr>
            </w:pPr>
            <w:r>
              <w:rPr>
                <w:rFonts w:asciiTheme="minorHAnsi" w:hAnsiTheme="minorHAnsi" w:cstheme="minorHAnsi"/>
              </w:rPr>
              <w:t>DAA-0100-2018-0002</w:t>
            </w:r>
          </w:p>
        </w:tc>
      </w:tr>
      <w:tr w:rsidR="00F314D6" w:rsidRPr="00957B98" w:rsidTr="0085332F">
        <w:tc>
          <w:tcPr>
            <w:tcW w:w="720" w:type="dxa"/>
          </w:tcPr>
          <w:p w:rsidR="00F314D6" w:rsidRPr="00957B98" w:rsidRDefault="00F314D6" w:rsidP="0085332F">
            <w:pPr>
              <w:spacing w:after="0" w:line="240" w:lineRule="auto"/>
              <w:jc w:val="center"/>
              <w:rPr>
                <w:rFonts w:asciiTheme="minorHAnsi" w:hAnsiTheme="minorHAnsi"/>
              </w:rPr>
            </w:pPr>
            <w:r>
              <w:rPr>
                <w:rFonts w:asciiTheme="minorHAnsi" w:hAnsiTheme="minorHAnsi"/>
              </w:rPr>
              <w:t>0002</w:t>
            </w:r>
          </w:p>
        </w:tc>
        <w:tc>
          <w:tcPr>
            <w:tcW w:w="9540" w:type="dxa"/>
          </w:tcPr>
          <w:p w:rsidR="00F314D6" w:rsidRDefault="00F314D6"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F314D6" w:rsidRDefault="00F314D6" w:rsidP="0085332F">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F314D6" w:rsidRPr="00C538F4" w:rsidDel="001722D6" w:rsidRDefault="00F314D6" w:rsidP="0026214D">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8451D0">
              <w:rPr>
                <w:rFonts w:asciiTheme="minorHAnsi" w:hAnsiTheme="minorHAnsi" w:cs="TimesNewRomanPSMT"/>
                <w:i/>
                <w:color w:val="auto"/>
                <w:sz w:val="22"/>
                <w:szCs w:val="22"/>
              </w:rPr>
              <w:t>N/A</w:t>
            </w:r>
          </w:p>
        </w:tc>
        <w:tc>
          <w:tcPr>
            <w:tcW w:w="2970" w:type="dxa"/>
          </w:tcPr>
          <w:p w:rsidR="00F314D6" w:rsidDel="001722D6" w:rsidRDefault="00F314D6"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F314D6" w:rsidRDefault="00F314D6" w:rsidP="0085332F">
            <w:pPr>
              <w:spacing w:after="0" w:line="240" w:lineRule="auto"/>
              <w:rPr>
                <w:rFonts w:asciiTheme="minorHAnsi" w:hAnsiTheme="minorHAnsi" w:cstheme="minorHAnsi"/>
              </w:rPr>
            </w:pPr>
            <w:r>
              <w:rPr>
                <w:rFonts w:asciiTheme="minorHAnsi" w:hAnsiTheme="minorHAnsi" w:cstheme="minorHAnsi"/>
              </w:rPr>
              <w:t>DAA-0100-2018-0002</w:t>
            </w:r>
          </w:p>
        </w:tc>
      </w:tr>
      <w:tr w:rsidR="00F314D6" w:rsidRPr="00957B98" w:rsidTr="0085332F">
        <w:tc>
          <w:tcPr>
            <w:tcW w:w="720" w:type="dxa"/>
          </w:tcPr>
          <w:p w:rsidR="00F314D6" w:rsidRPr="00957B98" w:rsidRDefault="00F314D6" w:rsidP="0085332F">
            <w:pPr>
              <w:spacing w:after="0" w:line="240" w:lineRule="auto"/>
              <w:jc w:val="center"/>
              <w:rPr>
                <w:rFonts w:asciiTheme="minorHAnsi" w:hAnsiTheme="minorHAnsi"/>
              </w:rPr>
            </w:pPr>
            <w:r>
              <w:rPr>
                <w:rFonts w:asciiTheme="minorHAnsi" w:hAnsiTheme="minorHAnsi"/>
              </w:rPr>
              <w:t>0003</w:t>
            </w:r>
          </w:p>
        </w:tc>
        <w:tc>
          <w:tcPr>
            <w:tcW w:w="9540" w:type="dxa"/>
          </w:tcPr>
          <w:p w:rsidR="00F314D6" w:rsidRPr="00134897" w:rsidRDefault="00F314D6" w:rsidP="0085332F">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F314D6" w:rsidRPr="00C538F4" w:rsidRDefault="00F314D6" w:rsidP="0026214D">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front of the Area Office (open inspections), and in the back of the Area Office (closed inspections).</w:t>
            </w:r>
            <w:r w:rsidRPr="00134897">
              <w:rPr>
                <w:rFonts w:asciiTheme="minorHAnsi" w:hAnsiTheme="minorHAnsi" w:cs="TimesNewRomanPSMT"/>
                <w:color w:val="auto"/>
                <w:sz w:val="22"/>
                <w:szCs w:val="22"/>
              </w:rPr>
              <w:t xml:space="preserve">  </w:t>
            </w:r>
          </w:p>
        </w:tc>
        <w:tc>
          <w:tcPr>
            <w:tcW w:w="2970" w:type="dxa"/>
          </w:tcPr>
          <w:p w:rsidR="00F314D6" w:rsidRPr="00957B98" w:rsidRDefault="00F314D6" w:rsidP="0085332F">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F314D6" w:rsidRPr="00957B98" w:rsidRDefault="00F314D6" w:rsidP="0085332F">
            <w:pPr>
              <w:spacing w:after="0" w:line="240" w:lineRule="auto"/>
              <w:rPr>
                <w:rFonts w:asciiTheme="minorHAnsi" w:hAnsiTheme="minorHAnsi" w:cstheme="minorHAnsi"/>
              </w:rPr>
            </w:pPr>
            <w:r>
              <w:rPr>
                <w:rFonts w:asciiTheme="minorHAnsi" w:hAnsiTheme="minorHAnsi" w:cstheme="minorHAnsi"/>
              </w:rPr>
              <w:t>DAA-0100-2018-0002</w:t>
            </w:r>
          </w:p>
        </w:tc>
      </w:tr>
      <w:tr w:rsidR="00F314D6" w:rsidRPr="00957B98" w:rsidTr="0085332F">
        <w:trPr>
          <w:trHeight w:val="1396"/>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0004</w:t>
            </w:r>
          </w:p>
        </w:tc>
        <w:tc>
          <w:tcPr>
            <w:tcW w:w="9540" w:type="dxa"/>
          </w:tcPr>
          <w:p w:rsidR="00F314D6" w:rsidRPr="00645061" w:rsidRDefault="00F314D6" w:rsidP="0085332F">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F314D6" w:rsidRPr="00645061" w:rsidRDefault="00F314D6" w:rsidP="0026214D">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front of the Area Office (open inspections), and in the back of the Area Office (closed inspections)</w:t>
            </w:r>
          </w:p>
        </w:tc>
        <w:tc>
          <w:tcPr>
            <w:tcW w:w="2970" w:type="dxa"/>
          </w:tcPr>
          <w:p w:rsidR="00F314D6" w:rsidRPr="00645061" w:rsidRDefault="00F314D6" w:rsidP="0085332F">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6" w:author="Slaughter, Carla - OSHA" w:date="2017-03-16T11:08:00Z">
              <w:r w:rsidRPr="00645061">
                <w:rPr>
                  <w:rFonts w:asciiTheme="minorHAnsi" w:hAnsiTheme="minorHAnsi"/>
                </w:rPr>
                <w:t xml:space="preserve"> </w:t>
              </w:r>
            </w:ins>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0005</w:t>
            </w:r>
          </w:p>
        </w:tc>
        <w:tc>
          <w:tcPr>
            <w:tcW w:w="9540" w:type="dxa"/>
          </w:tcPr>
          <w:p w:rsidR="00F314D6" w:rsidRPr="00134897" w:rsidRDefault="00F314D6"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F314D6" w:rsidRPr="00C538F4"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back of the Area Office (closed inspections).</w:t>
            </w:r>
          </w:p>
        </w:tc>
        <w:tc>
          <w:tcPr>
            <w:tcW w:w="2970" w:type="dxa"/>
          </w:tcPr>
          <w:p w:rsidR="00F314D6" w:rsidRDefault="00F314D6"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0006</w:t>
            </w:r>
          </w:p>
        </w:tc>
        <w:tc>
          <w:tcPr>
            <w:tcW w:w="9540" w:type="dxa"/>
          </w:tcPr>
          <w:p w:rsidR="00F314D6" w:rsidRDefault="00F314D6"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F314D6" w:rsidRDefault="00F314D6" w:rsidP="0085332F">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F314D6" w:rsidRPr="00794FFB" w:rsidRDefault="00F314D6" w:rsidP="0085332F">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front of the Area Office (open inspections), and in the back of the Area Office (closed inspections).</w:t>
            </w:r>
            <w:r>
              <w:rPr>
                <w:rFonts w:asciiTheme="minorHAnsi" w:hAnsiTheme="minorHAnsi" w:cs="TimesNewRomanPSMT"/>
                <w:sz w:val="22"/>
                <w:szCs w:val="22"/>
              </w:rPr>
              <w:t xml:space="preserve">  </w:t>
            </w:r>
          </w:p>
        </w:tc>
        <w:tc>
          <w:tcPr>
            <w:tcW w:w="2970" w:type="dxa"/>
          </w:tcPr>
          <w:p w:rsidR="00F314D6" w:rsidRDefault="00F314D6" w:rsidP="0085332F">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0007</w:t>
            </w:r>
          </w:p>
        </w:tc>
        <w:tc>
          <w:tcPr>
            <w:tcW w:w="9540" w:type="dxa"/>
          </w:tcPr>
          <w:p w:rsidR="00F314D6" w:rsidRDefault="00F314D6"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F314D6" w:rsidRPr="00C538F4" w:rsidRDefault="00F314D6" w:rsidP="0026214D">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File drawer in the Duty Officer Office, and in filing cabinets in the back end of the Area Office (closed inspections).</w:t>
            </w:r>
          </w:p>
        </w:tc>
        <w:tc>
          <w:tcPr>
            <w:tcW w:w="2970" w:type="dxa"/>
          </w:tcPr>
          <w:p w:rsidR="00F314D6" w:rsidRPr="00957B98" w:rsidRDefault="00F314D6"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0008</w:t>
            </w:r>
          </w:p>
        </w:tc>
        <w:tc>
          <w:tcPr>
            <w:tcW w:w="9540" w:type="dxa"/>
          </w:tcPr>
          <w:p w:rsidR="00F314D6" w:rsidRPr="00794FFB" w:rsidRDefault="00F314D6" w:rsidP="0085332F">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F314D6" w:rsidRPr="00C538F4" w:rsidRDefault="00F314D6" w:rsidP="0026214D">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Duty Officer Office drawer</w:t>
            </w:r>
          </w:p>
        </w:tc>
        <w:tc>
          <w:tcPr>
            <w:tcW w:w="2970" w:type="dxa"/>
          </w:tcPr>
          <w:p w:rsidR="00F314D6" w:rsidRPr="00BE7614" w:rsidRDefault="00F314D6" w:rsidP="0085332F">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0009</w:t>
            </w:r>
          </w:p>
        </w:tc>
        <w:tc>
          <w:tcPr>
            <w:tcW w:w="9540" w:type="dxa"/>
          </w:tcPr>
          <w:p w:rsidR="00F314D6" w:rsidRPr="00BE7614" w:rsidRDefault="00F314D6" w:rsidP="0085332F">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F314D6" w:rsidRPr="00134897"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File cabinet located behind Jim Erne’s (Whistleblower) desk, and electronic files on the shared W drive.</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w:t>
            </w:r>
          </w:p>
          <w:p w:rsidR="00F314D6" w:rsidRPr="00812D0B" w:rsidRDefault="00F314D6" w:rsidP="0026214D">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F314D6" w:rsidRDefault="00F314D6" w:rsidP="0085332F">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F314D6" w:rsidRPr="00BE7614" w:rsidRDefault="00F314D6" w:rsidP="0085332F">
            <w:pPr>
              <w:spacing w:line="240" w:lineRule="auto"/>
              <w:rPr>
                <w:rFonts w:asciiTheme="minorHAnsi" w:hAnsiTheme="minorHAnsi"/>
                <w:b/>
              </w:rPr>
            </w:pP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0010</w:t>
            </w:r>
          </w:p>
        </w:tc>
        <w:tc>
          <w:tcPr>
            <w:tcW w:w="9540" w:type="dxa"/>
          </w:tcPr>
          <w:p w:rsidR="00F314D6" w:rsidRDefault="00F314D6"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F314D6" w:rsidRDefault="00F314D6" w:rsidP="0085332F">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F314D6" w:rsidRPr="00BE7614" w:rsidRDefault="00F314D6" w:rsidP="0026214D">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Area Director office/AAD/MPA (locked desk drawer)</w:t>
            </w:r>
          </w:p>
        </w:tc>
        <w:tc>
          <w:tcPr>
            <w:tcW w:w="2970" w:type="dxa"/>
          </w:tcPr>
          <w:p w:rsidR="00F314D6" w:rsidRPr="00BE7614" w:rsidRDefault="00F314D6" w:rsidP="0085332F">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F314D6" w:rsidRPr="00D944C3" w:rsidRDefault="00F314D6" w:rsidP="0085332F">
            <w:pPr>
              <w:spacing w:after="0" w:line="240" w:lineRule="auto"/>
              <w:rPr>
                <w:rFonts w:asciiTheme="minorHAnsi" w:hAnsiTheme="minorHAnsi" w:cstheme="minorHAnsi"/>
              </w:rPr>
            </w:pPr>
            <w:r w:rsidRPr="00D944C3">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0011</w:t>
            </w:r>
          </w:p>
        </w:tc>
        <w:tc>
          <w:tcPr>
            <w:tcW w:w="9540" w:type="dxa"/>
          </w:tcPr>
          <w:p w:rsidR="00F314D6" w:rsidRDefault="00F314D6"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F314D6" w:rsidRDefault="00F314D6"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F314D6" w:rsidRPr="000820A7" w:rsidRDefault="00F314D6" w:rsidP="0026214D">
            <w:pPr>
              <w:pStyle w:val="Default"/>
              <w:tabs>
                <w:tab w:val="left" w:pos="695"/>
                <w:tab w:val="left" w:pos="1080"/>
                <w:tab w:val="left" w:pos="1440"/>
              </w:tabs>
              <w:ind w:left="391" w:firstLine="90"/>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Bottom file cabinets located in the front of the Area Office, and on the Area Office SharePoint site (FOIA – Completed Files).</w:t>
            </w:r>
          </w:p>
        </w:tc>
        <w:tc>
          <w:tcPr>
            <w:tcW w:w="2970" w:type="dxa"/>
          </w:tcPr>
          <w:p w:rsidR="00F314D6" w:rsidRPr="00EF3370" w:rsidRDefault="00F314D6" w:rsidP="0085332F">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F314D6" w:rsidRPr="00C90FAE" w:rsidRDefault="00F314D6" w:rsidP="0085332F">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F314D6" w:rsidRPr="00F042FE" w:rsidRDefault="00F314D6" w:rsidP="00F314D6">
      <w:pPr>
        <w:rPr>
          <w:rFonts w:asciiTheme="minorHAnsi" w:hAnsiTheme="minorHAnsi"/>
        </w:rPr>
      </w:pPr>
    </w:p>
    <w:p w:rsidR="00F314D6" w:rsidRDefault="00F314D6" w:rsidP="00D74620">
      <w:pPr>
        <w:rPr>
          <w:rFonts w:asciiTheme="minorHAnsi" w:hAnsiTheme="minorHAnsi"/>
        </w:rPr>
      </w:pPr>
    </w:p>
    <w:p w:rsidR="00F314D6" w:rsidRDefault="00F314D6">
      <w:pPr>
        <w:spacing w:after="0" w:line="240" w:lineRule="auto"/>
        <w:rPr>
          <w:rFonts w:asciiTheme="minorHAnsi" w:hAnsiTheme="minorHAnsi"/>
        </w:rPr>
      </w:pPr>
      <w:r>
        <w:rPr>
          <w:rFonts w:asciiTheme="minorHAnsi" w:hAnsiTheme="minorHAnsi"/>
        </w:rPr>
        <w:br w:type="page"/>
      </w:r>
    </w:p>
    <w:p w:rsidR="00F314D6" w:rsidRPr="00AA14C1" w:rsidRDefault="00F314D6" w:rsidP="00F314D6">
      <w:pPr>
        <w:spacing w:after="0" w:line="240" w:lineRule="auto"/>
        <w:rPr>
          <w:b/>
          <w:color w:val="FF0000"/>
          <w:sz w:val="36"/>
        </w:rPr>
      </w:pPr>
      <w:r>
        <w:rPr>
          <w:b/>
          <w:color w:val="FF0000"/>
          <w:sz w:val="36"/>
        </w:rPr>
        <w:lastRenderedPageBreak/>
        <w:t xml:space="preserve">COLUMBUS AREA </w:t>
      </w:r>
      <w:r w:rsidRPr="00AA14C1">
        <w:rPr>
          <w:b/>
          <w:color w:val="FF0000"/>
          <w:sz w:val="36"/>
        </w:rPr>
        <w:t>OFFICE</w:t>
      </w:r>
    </w:p>
    <w:p w:rsidR="00F314D6" w:rsidRPr="005F491E" w:rsidRDefault="00F314D6" w:rsidP="00F314D6">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F314D6" w:rsidRPr="00957B98" w:rsidTr="0085332F">
        <w:trPr>
          <w:tblHeader/>
        </w:trPr>
        <w:tc>
          <w:tcPr>
            <w:tcW w:w="720" w:type="dxa"/>
            <w:tcBorders>
              <w:bottom w:val="single" w:sz="4" w:space="0" w:color="auto"/>
            </w:tcBorders>
            <w:shd w:val="clear" w:color="auto" w:fill="B6DDE8"/>
          </w:tcPr>
          <w:p w:rsidR="00F314D6" w:rsidRPr="00957B98" w:rsidRDefault="00F314D6" w:rsidP="0085332F">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F314D6" w:rsidRDefault="00F314D6" w:rsidP="0085332F">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F314D6" w:rsidRPr="00957B98" w:rsidRDefault="00F314D6" w:rsidP="0085332F">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F314D6" w:rsidRPr="00957B98" w:rsidRDefault="00F314D6" w:rsidP="0085332F">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F314D6" w:rsidRPr="00957B98" w:rsidRDefault="00F314D6" w:rsidP="0085332F">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F314D6" w:rsidRPr="00957B98" w:rsidTr="0085332F">
        <w:tc>
          <w:tcPr>
            <w:tcW w:w="14522" w:type="dxa"/>
            <w:gridSpan w:val="4"/>
            <w:shd w:val="clear" w:color="auto" w:fill="B6DDE8" w:themeFill="accent5" w:themeFillTint="66"/>
          </w:tcPr>
          <w:p w:rsidR="00F314D6" w:rsidRPr="00957B98" w:rsidRDefault="00F314D6" w:rsidP="0085332F">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F314D6" w:rsidRPr="00957B98" w:rsidTr="0085332F">
        <w:tc>
          <w:tcPr>
            <w:tcW w:w="720" w:type="dxa"/>
          </w:tcPr>
          <w:p w:rsidR="00F314D6" w:rsidRPr="00957B98" w:rsidRDefault="00F314D6" w:rsidP="0085332F">
            <w:pPr>
              <w:spacing w:after="0" w:line="240" w:lineRule="auto"/>
              <w:jc w:val="center"/>
              <w:rPr>
                <w:rFonts w:asciiTheme="minorHAnsi" w:hAnsiTheme="minorHAnsi"/>
              </w:rPr>
            </w:pPr>
            <w:r>
              <w:rPr>
                <w:rFonts w:asciiTheme="minorHAnsi" w:hAnsiTheme="minorHAnsi"/>
              </w:rPr>
              <w:t>0001</w:t>
            </w:r>
          </w:p>
        </w:tc>
        <w:tc>
          <w:tcPr>
            <w:tcW w:w="9540" w:type="dxa"/>
          </w:tcPr>
          <w:p w:rsidR="00F314D6" w:rsidRPr="00134897" w:rsidRDefault="00F314D6" w:rsidP="0085332F">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F314D6" w:rsidRPr="00AE7704" w:rsidRDefault="00F314D6" w:rsidP="0085332F">
            <w:pPr>
              <w:pStyle w:val="Default"/>
              <w:tabs>
                <w:tab w:val="left" w:pos="695"/>
                <w:tab w:val="left" w:pos="1080"/>
                <w:tab w:val="left" w:pos="1440"/>
              </w:tabs>
              <w:ind w:left="331"/>
              <w:rPr>
                <w:rFonts w:asciiTheme="minorHAnsi" w:hAnsiTheme="minorHAnsi" w:cs="TimesNewRomanPSMT"/>
                <w:i/>
                <w:color w:val="FF0000"/>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7309C7">
              <w:rPr>
                <w:rFonts w:asciiTheme="minorHAnsi" w:hAnsiTheme="minorHAnsi" w:cs="TimesNewRomanPSMT"/>
                <w:b/>
                <w:color w:val="auto"/>
                <w:sz w:val="22"/>
                <w:szCs w:val="22"/>
              </w:rPr>
              <w:t>:</w:t>
            </w:r>
            <w:r>
              <w:rPr>
                <w:rFonts w:asciiTheme="minorHAnsi" w:hAnsiTheme="minorHAnsi" w:cs="TimesNewRomanPSMT"/>
                <w:color w:val="auto"/>
                <w:sz w:val="22"/>
                <w:szCs w:val="22"/>
              </w:rPr>
              <w:t xml:space="preserve"> </w:t>
            </w:r>
            <w:r w:rsidRPr="00AE7704">
              <w:rPr>
                <w:rFonts w:asciiTheme="minorHAnsi" w:hAnsiTheme="minorHAnsi" w:cs="TimesNewRomanPSMT"/>
                <w:color w:val="FF0000"/>
                <w:sz w:val="22"/>
                <w:szCs w:val="22"/>
              </w:rPr>
              <w:t xml:space="preserve">Files prior to </w:t>
            </w:r>
            <w:r>
              <w:rPr>
                <w:rFonts w:asciiTheme="minorHAnsi" w:hAnsiTheme="minorHAnsi" w:cs="TimesNewRomanPSMT"/>
                <w:color w:val="FF0000"/>
                <w:sz w:val="22"/>
                <w:szCs w:val="22"/>
              </w:rPr>
              <w:t>January</w:t>
            </w:r>
            <w:r w:rsidRPr="00AE7704">
              <w:rPr>
                <w:rFonts w:asciiTheme="minorHAnsi" w:hAnsiTheme="minorHAnsi" w:cs="TimesNewRomanPSMT"/>
                <w:color w:val="FF0000"/>
                <w:sz w:val="22"/>
                <w:szCs w:val="22"/>
              </w:rPr>
              <w:t xml:space="preserve"> 2019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 xml:space="preserve">the </w:t>
            </w:r>
            <w:r w:rsidRPr="00AE7704">
              <w:rPr>
                <w:rFonts w:asciiTheme="minorHAnsi" w:hAnsiTheme="minorHAnsi" w:cs="TimesNewRomanPSMT"/>
                <w:i/>
                <w:color w:val="FF0000"/>
                <w:sz w:val="22"/>
                <w:szCs w:val="22"/>
              </w:rPr>
              <w:t>office file cabinets</w:t>
            </w:r>
            <w:r>
              <w:rPr>
                <w:rFonts w:asciiTheme="minorHAnsi" w:hAnsiTheme="minorHAnsi" w:cs="TimesNewRomanPSMT"/>
                <w:i/>
                <w:color w:val="FF0000"/>
                <w:sz w:val="22"/>
                <w:szCs w:val="22"/>
              </w:rPr>
              <w:t xml:space="preserve"> in the copier corridor </w:t>
            </w:r>
            <w:r w:rsidRPr="00AE7704">
              <w:rPr>
                <w:rFonts w:asciiTheme="minorHAnsi" w:hAnsiTheme="minorHAnsi" w:cs="TimesNewRomanPSMT"/>
                <w:i/>
                <w:color w:val="FF0000"/>
                <w:sz w:val="22"/>
                <w:szCs w:val="22"/>
              </w:rPr>
              <w:t xml:space="preserve"> for </w:t>
            </w:r>
            <w:r>
              <w:rPr>
                <w:rFonts w:asciiTheme="minorHAnsi" w:hAnsiTheme="minorHAnsi" w:cs="TimesNewRomanPSMT"/>
                <w:i/>
                <w:color w:val="FF0000"/>
                <w:sz w:val="22"/>
                <w:szCs w:val="22"/>
              </w:rPr>
              <w:t>three</w:t>
            </w:r>
            <w:r w:rsidRPr="00AE7704">
              <w:rPr>
                <w:rFonts w:asciiTheme="minorHAnsi" w:hAnsiTheme="minorHAnsi" w:cs="TimesNewRomanPSMT"/>
                <w:i/>
                <w:color w:val="FF0000"/>
                <w:sz w:val="22"/>
                <w:szCs w:val="22"/>
              </w:rPr>
              <w:t xml:space="preserve"> years and then </w:t>
            </w:r>
            <w:r>
              <w:rPr>
                <w:rFonts w:asciiTheme="minorHAnsi" w:hAnsiTheme="minorHAnsi" w:cs="TimesNewRomanPSMT"/>
                <w:i/>
                <w:color w:val="FF0000"/>
                <w:sz w:val="22"/>
                <w:szCs w:val="22"/>
              </w:rPr>
              <w:t>destroyed</w:t>
            </w:r>
          </w:p>
          <w:p w:rsidR="00F314D6" w:rsidRPr="00EF51BD" w:rsidRDefault="00F314D6" w:rsidP="0026214D">
            <w:pPr>
              <w:pStyle w:val="Default"/>
              <w:tabs>
                <w:tab w:val="left" w:pos="695"/>
                <w:tab w:val="left" w:pos="1080"/>
                <w:tab w:val="left" w:pos="1440"/>
              </w:tabs>
              <w:ind w:left="331"/>
              <w:rPr>
                <w:rFonts w:asciiTheme="minorHAnsi" w:hAnsiTheme="minorHAnsi" w:cs="TimesNewRomanPSMT"/>
                <w:b/>
                <w:i/>
                <w:sz w:val="22"/>
                <w:szCs w:val="22"/>
              </w:rPr>
            </w:pPr>
            <w:r w:rsidRPr="00AE7704">
              <w:rPr>
                <w:rFonts w:asciiTheme="minorHAnsi" w:hAnsiTheme="minorHAnsi" w:cs="TimesNewRomanPSMT"/>
                <w:color w:val="FF0000"/>
                <w:sz w:val="22"/>
                <w:szCs w:val="22"/>
              </w:rPr>
              <w:t xml:space="preserve">Files after </w:t>
            </w:r>
            <w:r>
              <w:rPr>
                <w:rFonts w:asciiTheme="minorHAnsi" w:hAnsiTheme="minorHAnsi" w:cs="TimesNewRomanPSMT"/>
                <w:color w:val="FF0000"/>
                <w:sz w:val="22"/>
                <w:szCs w:val="22"/>
              </w:rPr>
              <w:t>January</w:t>
            </w:r>
            <w:r w:rsidRPr="00AE7704">
              <w:rPr>
                <w:rFonts w:asciiTheme="minorHAnsi" w:hAnsiTheme="minorHAnsi" w:cs="TimesNewRomanPSMT"/>
                <w:color w:val="FF0000"/>
                <w:sz w:val="22"/>
                <w:szCs w:val="22"/>
              </w:rPr>
              <w:t xml:space="preserve"> 1, 2019</w:t>
            </w:r>
            <w:r>
              <w:rPr>
                <w:rFonts w:asciiTheme="minorHAnsi" w:hAnsiTheme="minorHAnsi" w:cs="TimesNewRomanPSMT"/>
                <w:color w:val="FF0000"/>
                <w:sz w:val="22"/>
                <w:szCs w:val="22"/>
              </w:rPr>
              <w:t>,</w:t>
            </w:r>
            <w:r w:rsidRPr="00AE7704">
              <w:rPr>
                <w:rFonts w:asciiTheme="minorHAnsi" w:hAnsiTheme="minorHAnsi" w:cs="TimesNewRomanPSMT"/>
                <w:color w:val="FF0000"/>
                <w:sz w:val="22"/>
                <w:szCs w:val="22"/>
              </w:rPr>
              <w:t xml:space="preserve">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the Columbus Area O</w:t>
            </w:r>
            <w:r w:rsidRPr="00AE7704">
              <w:rPr>
                <w:rFonts w:asciiTheme="minorHAnsi" w:hAnsiTheme="minorHAnsi" w:cs="TimesNewRomanPSMT"/>
                <w:i/>
                <w:color w:val="FF0000"/>
                <w:sz w:val="22"/>
                <w:szCs w:val="22"/>
              </w:rPr>
              <w:t xml:space="preserve">ffice SharePoint for </w:t>
            </w:r>
            <w:r>
              <w:rPr>
                <w:rFonts w:asciiTheme="minorHAnsi" w:hAnsiTheme="minorHAnsi" w:cs="TimesNewRomanPSMT"/>
                <w:i/>
                <w:color w:val="FF0000"/>
                <w:sz w:val="22"/>
                <w:szCs w:val="22"/>
              </w:rPr>
              <w:t xml:space="preserve">three </w:t>
            </w:r>
            <w:r w:rsidRPr="00AE7704">
              <w:rPr>
                <w:rFonts w:asciiTheme="minorHAnsi" w:hAnsiTheme="minorHAnsi" w:cs="TimesNewRomanPSMT"/>
                <w:i/>
                <w:color w:val="FF0000"/>
                <w:sz w:val="22"/>
                <w:szCs w:val="22"/>
              </w:rPr>
              <w:t>years and then destroyed</w:t>
            </w:r>
          </w:p>
        </w:tc>
        <w:tc>
          <w:tcPr>
            <w:tcW w:w="2970" w:type="dxa"/>
          </w:tcPr>
          <w:p w:rsidR="00F314D6" w:rsidRDefault="00F314D6"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F314D6" w:rsidRPr="00957B98" w:rsidRDefault="00F314D6" w:rsidP="0085332F">
            <w:pPr>
              <w:spacing w:after="0" w:line="240" w:lineRule="auto"/>
              <w:rPr>
                <w:rFonts w:asciiTheme="minorHAnsi" w:hAnsiTheme="minorHAnsi" w:cstheme="minorHAnsi"/>
              </w:rPr>
            </w:pPr>
            <w:r>
              <w:rPr>
                <w:rFonts w:asciiTheme="minorHAnsi" w:hAnsiTheme="minorHAnsi" w:cstheme="minorHAnsi"/>
              </w:rPr>
              <w:t>DAA-0100-2018-0002</w:t>
            </w:r>
          </w:p>
        </w:tc>
      </w:tr>
      <w:tr w:rsidR="00F314D6" w:rsidRPr="00957B98" w:rsidTr="0085332F">
        <w:tc>
          <w:tcPr>
            <w:tcW w:w="720" w:type="dxa"/>
          </w:tcPr>
          <w:p w:rsidR="00F314D6" w:rsidRPr="00802FFA" w:rsidRDefault="00F314D6" w:rsidP="0085332F">
            <w:pPr>
              <w:spacing w:after="0" w:line="240" w:lineRule="auto"/>
              <w:jc w:val="center"/>
              <w:rPr>
                <w:rFonts w:asciiTheme="minorHAnsi" w:hAnsiTheme="minorHAnsi"/>
              </w:rPr>
            </w:pPr>
            <w:r w:rsidRPr="00802FFA">
              <w:rPr>
                <w:rFonts w:asciiTheme="minorHAnsi" w:hAnsiTheme="minorHAnsi"/>
              </w:rPr>
              <w:t>0002</w:t>
            </w:r>
          </w:p>
        </w:tc>
        <w:tc>
          <w:tcPr>
            <w:tcW w:w="9540" w:type="dxa"/>
          </w:tcPr>
          <w:p w:rsidR="00F314D6" w:rsidRPr="00802FFA" w:rsidRDefault="00F314D6" w:rsidP="0085332F">
            <w:pPr>
              <w:pStyle w:val="Default"/>
              <w:tabs>
                <w:tab w:val="left" w:pos="695"/>
                <w:tab w:val="left" w:pos="1080"/>
                <w:tab w:val="left" w:pos="1440"/>
              </w:tabs>
              <w:rPr>
                <w:rFonts w:asciiTheme="minorHAnsi" w:hAnsiTheme="minorHAnsi" w:cs="TimesNewRomanPSMT"/>
                <w:b/>
                <w:sz w:val="22"/>
                <w:szCs w:val="22"/>
              </w:rPr>
            </w:pPr>
            <w:r w:rsidRPr="00802FFA">
              <w:rPr>
                <w:rFonts w:asciiTheme="minorHAnsi" w:hAnsiTheme="minorHAnsi" w:cs="TimesNewRomanPSMT"/>
                <w:b/>
                <w:sz w:val="22"/>
                <w:szCs w:val="22"/>
              </w:rPr>
              <w:t>Policy Materials.</w:t>
            </w:r>
          </w:p>
          <w:p w:rsidR="00F314D6" w:rsidRPr="00802FFA" w:rsidRDefault="00F314D6" w:rsidP="0085332F">
            <w:pPr>
              <w:pStyle w:val="Default"/>
              <w:tabs>
                <w:tab w:val="left" w:pos="695"/>
                <w:tab w:val="left" w:pos="1080"/>
                <w:tab w:val="left" w:pos="1440"/>
              </w:tabs>
              <w:ind w:left="331"/>
              <w:rPr>
                <w:rFonts w:asciiTheme="minorHAnsi" w:hAnsiTheme="minorHAnsi" w:cs="TimesNewRomanPSMT"/>
                <w:sz w:val="22"/>
                <w:szCs w:val="22"/>
              </w:rPr>
            </w:pPr>
            <w:r w:rsidRPr="00802FFA">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F314D6" w:rsidRPr="00802FFA" w:rsidDel="001722D6" w:rsidRDefault="00F314D6" w:rsidP="0026214D">
            <w:pPr>
              <w:pStyle w:val="Default"/>
              <w:tabs>
                <w:tab w:val="left" w:pos="695"/>
                <w:tab w:val="left" w:pos="1080"/>
                <w:tab w:val="left" w:pos="1440"/>
              </w:tabs>
              <w:ind w:left="331"/>
              <w:rPr>
                <w:rFonts w:asciiTheme="minorHAnsi" w:hAnsiTheme="minorHAnsi" w:cs="TimesNewRomanPSMT"/>
                <w:sz w:val="22"/>
                <w:szCs w:val="22"/>
              </w:rPr>
            </w:pPr>
            <w:r w:rsidRPr="00802FFA">
              <w:rPr>
                <w:rFonts w:asciiTheme="minorHAnsi" w:hAnsiTheme="minorHAnsi" w:cs="TimesNewRomanPSMT"/>
                <w:b/>
                <w:color w:val="auto"/>
                <w:sz w:val="22"/>
                <w:szCs w:val="22"/>
              </w:rPr>
              <w:t>Location:</w:t>
            </w:r>
            <w:r w:rsidRPr="00802FFA">
              <w:rPr>
                <w:rFonts w:asciiTheme="minorHAnsi" w:hAnsiTheme="minorHAnsi" w:cs="TimesNewRomanPSMT"/>
                <w:color w:val="auto"/>
                <w:sz w:val="22"/>
                <w:szCs w:val="22"/>
              </w:rPr>
              <w:t xml:space="preserve"> </w:t>
            </w:r>
            <w:r w:rsidRPr="00802FFA">
              <w:rPr>
                <w:rFonts w:asciiTheme="minorHAnsi" w:hAnsiTheme="minorHAnsi" w:cs="TimesNewRomanPSMT"/>
                <w:i/>
                <w:color w:val="FF0000"/>
                <w:sz w:val="22"/>
                <w:szCs w:val="22"/>
              </w:rPr>
              <w:t>Folder in MPA’s area and also SharePoint</w:t>
            </w:r>
          </w:p>
        </w:tc>
        <w:tc>
          <w:tcPr>
            <w:tcW w:w="2970" w:type="dxa"/>
          </w:tcPr>
          <w:p w:rsidR="00F314D6" w:rsidDel="001722D6" w:rsidRDefault="00F314D6"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F314D6" w:rsidRDefault="00F314D6" w:rsidP="0085332F">
            <w:pPr>
              <w:spacing w:after="0" w:line="240" w:lineRule="auto"/>
              <w:rPr>
                <w:rFonts w:asciiTheme="minorHAnsi" w:hAnsiTheme="minorHAnsi" w:cstheme="minorHAnsi"/>
              </w:rPr>
            </w:pPr>
            <w:r>
              <w:rPr>
                <w:rFonts w:asciiTheme="minorHAnsi" w:hAnsiTheme="minorHAnsi" w:cstheme="minorHAnsi"/>
              </w:rPr>
              <w:t>DAA-0100-2018-0002</w:t>
            </w:r>
          </w:p>
        </w:tc>
      </w:tr>
      <w:tr w:rsidR="00F314D6" w:rsidRPr="00957B98" w:rsidTr="0085332F">
        <w:tc>
          <w:tcPr>
            <w:tcW w:w="720" w:type="dxa"/>
          </w:tcPr>
          <w:p w:rsidR="00F314D6" w:rsidRPr="00957B98" w:rsidRDefault="00F314D6" w:rsidP="0085332F">
            <w:pPr>
              <w:spacing w:after="0" w:line="240" w:lineRule="auto"/>
              <w:jc w:val="center"/>
              <w:rPr>
                <w:rFonts w:asciiTheme="minorHAnsi" w:hAnsiTheme="minorHAnsi"/>
              </w:rPr>
            </w:pPr>
            <w:r>
              <w:rPr>
                <w:rFonts w:asciiTheme="minorHAnsi" w:hAnsiTheme="minorHAnsi"/>
              </w:rPr>
              <w:t>0003</w:t>
            </w:r>
          </w:p>
        </w:tc>
        <w:tc>
          <w:tcPr>
            <w:tcW w:w="9540" w:type="dxa"/>
          </w:tcPr>
          <w:p w:rsidR="00F314D6" w:rsidRPr="00134897" w:rsidRDefault="00F314D6" w:rsidP="0085332F">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F314D6" w:rsidRPr="00AE7704" w:rsidRDefault="00F314D6" w:rsidP="0085332F">
            <w:pPr>
              <w:pStyle w:val="Default"/>
              <w:tabs>
                <w:tab w:val="left" w:pos="695"/>
                <w:tab w:val="left" w:pos="1080"/>
                <w:tab w:val="left" w:pos="1440"/>
              </w:tabs>
              <w:ind w:left="331"/>
              <w:rPr>
                <w:rFonts w:asciiTheme="minorHAnsi" w:hAnsiTheme="minorHAnsi" w:cs="TimesNewRomanPSMT"/>
                <w:i/>
                <w:color w:val="FF0000"/>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 xml:space="preserve">prior to </w:t>
            </w:r>
            <w:r>
              <w:rPr>
                <w:rFonts w:asciiTheme="minorHAnsi" w:hAnsiTheme="minorHAnsi" w:cs="TimesNewRomanPSMT"/>
                <w:color w:val="FF0000"/>
                <w:sz w:val="22"/>
                <w:szCs w:val="22"/>
              </w:rPr>
              <w:t>January</w:t>
            </w:r>
            <w:r w:rsidRPr="00AE7704">
              <w:rPr>
                <w:rFonts w:asciiTheme="minorHAnsi" w:hAnsiTheme="minorHAnsi" w:cs="TimesNewRomanPSMT"/>
                <w:color w:val="FF0000"/>
                <w:sz w:val="22"/>
                <w:szCs w:val="22"/>
              </w:rPr>
              <w:t xml:space="preserve"> 2019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 xml:space="preserve">the </w:t>
            </w:r>
            <w:r w:rsidRPr="00AE7704">
              <w:rPr>
                <w:rFonts w:asciiTheme="minorHAnsi" w:hAnsiTheme="minorHAnsi" w:cs="TimesNewRomanPSMT"/>
                <w:i/>
                <w:color w:val="FF0000"/>
                <w:sz w:val="22"/>
                <w:szCs w:val="22"/>
              </w:rPr>
              <w:t xml:space="preserve">office file cabinets for </w:t>
            </w:r>
            <w:r>
              <w:rPr>
                <w:rFonts w:asciiTheme="minorHAnsi" w:hAnsiTheme="minorHAnsi" w:cs="TimesNewRomanPSMT"/>
                <w:i/>
                <w:color w:val="FF0000"/>
                <w:sz w:val="22"/>
                <w:szCs w:val="22"/>
              </w:rPr>
              <w:t>five</w:t>
            </w:r>
            <w:r w:rsidRPr="00AE7704">
              <w:rPr>
                <w:rFonts w:asciiTheme="minorHAnsi" w:hAnsiTheme="minorHAnsi" w:cs="TimesNewRomanPSMT"/>
                <w:i/>
                <w:color w:val="FF0000"/>
                <w:sz w:val="22"/>
                <w:szCs w:val="22"/>
              </w:rPr>
              <w:t xml:space="preserve"> years and then </w:t>
            </w:r>
            <w:r>
              <w:rPr>
                <w:rFonts w:asciiTheme="minorHAnsi" w:hAnsiTheme="minorHAnsi" w:cs="TimesNewRomanPSMT"/>
                <w:i/>
                <w:color w:val="FF0000"/>
                <w:sz w:val="22"/>
                <w:szCs w:val="22"/>
              </w:rPr>
              <w:t>archived</w:t>
            </w:r>
          </w:p>
          <w:p w:rsidR="00F314D6" w:rsidRPr="00C538F4"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 xml:space="preserve">after </w:t>
            </w:r>
            <w:r>
              <w:rPr>
                <w:rFonts w:asciiTheme="minorHAnsi" w:hAnsiTheme="minorHAnsi" w:cs="TimesNewRomanPSMT"/>
                <w:color w:val="FF0000"/>
                <w:sz w:val="22"/>
                <w:szCs w:val="22"/>
              </w:rPr>
              <w:t>January</w:t>
            </w:r>
            <w:r w:rsidRPr="00AE7704">
              <w:rPr>
                <w:rFonts w:asciiTheme="minorHAnsi" w:hAnsiTheme="minorHAnsi" w:cs="TimesNewRomanPSMT"/>
                <w:color w:val="FF0000"/>
                <w:sz w:val="22"/>
                <w:szCs w:val="22"/>
              </w:rPr>
              <w:t xml:space="preserve"> 1, 2019</w:t>
            </w:r>
            <w:r>
              <w:rPr>
                <w:rFonts w:asciiTheme="minorHAnsi" w:hAnsiTheme="minorHAnsi" w:cs="TimesNewRomanPSMT"/>
                <w:color w:val="FF0000"/>
                <w:sz w:val="22"/>
                <w:szCs w:val="22"/>
              </w:rPr>
              <w:t>,</w:t>
            </w:r>
            <w:r w:rsidRPr="00AE7704">
              <w:rPr>
                <w:rFonts w:asciiTheme="minorHAnsi" w:hAnsiTheme="minorHAnsi" w:cs="TimesNewRomanPSMT"/>
                <w:color w:val="FF0000"/>
                <w:sz w:val="22"/>
                <w:szCs w:val="22"/>
              </w:rPr>
              <w:t xml:space="preserve">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the Columbus Area O</w:t>
            </w:r>
            <w:r w:rsidRPr="00AE7704">
              <w:rPr>
                <w:rFonts w:asciiTheme="minorHAnsi" w:hAnsiTheme="minorHAnsi" w:cs="TimesNewRomanPSMT"/>
                <w:i/>
                <w:color w:val="FF0000"/>
                <w:sz w:val="22"/>
                <w:szCs w:val="22"/>
              </w:rPr>
              <w:t xml:space="preserve">ffice SharePoint for </w:t>
            </w:r>
            <w:r>
              <w:rPr>
                <w:rFonts w:asciiTheme="minorHAnsi" w:hAnsiTheme="minorHAnsi" w:cs="TimesNewRomanPSMT"/>
                <w:i/>
                <w:color w:val="FF0000"/>
                <w:sz w:val="22"/>
                <w:szCs w:val="22"/>
              </w:rPr>
              <w:t xml:space="preserve">six </w:t>
            </w:r>
            <w:r w:rsidRPr="00AE7704">
              <w:rPr>
                <w:rFonts w:asciiTheme="minorHAnsi" w:hAnsiTheme="minorHAnsi" w:cs="TimesNewRomanPSMT"/>
                <w:i/>
                <w:color w:val="FF0000"/>
                <w:sz w:val="22"/>
                <w:szCs w:val="22"/>
              </w:rPr>
              <w:t>years and then destroyed</w:t>
            </w:r>
            <w:r w:rsidRPr="00134897">
              <w:rPr>
                <w:rFonts w:asciiTheme="minorHAnsi" w:hAnsiTheme="minorHAnsi" w:cs="TimesNewRomanPSMT"/>
                <w:color w:val="auto"/>
                <w:sz w:val="22"/>
                <w:szCs w:val="22"/>
              </w:rPr>
              <w:t xml:space="preserve">  </w:t>
            </w:r>
          </w:p>
        </w:tc>
        <w:tc>
          <w:tcPr>
            <w:tcW w:w="2970" w:type="dxa"/>
          </w:tcPr>
          <w:p w:rsidR="00F314D6" w:rsidRPr="00957B98" w:rsidRDefault="00F314D6" w:rsidP="0085332F">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F314D6" w:rsidRPr="00957B98" w:rsidRDefault="00F314D6" w:rsidP="0085332F">
            <w:pPr>
              <w:spacing w:after="0" w:line="240" w:lineRule="auto"/>
              <w:rPr>
                <w:rFonts w:asciiTheme="minorHAnsi" w:hAnsiTheme="minorHAnsi" w:cstheme="minorHAnsi"/>
              </w:rPr>
            </w:pPr>
            <w:r>
              <w:rPr>
                <w:rFonts w:asciiTheme="minorHAnsi" w:hAnsiTheme="minorHAnsi" w:cstheme="minorHAnsi"/>
              </w:rPr>
              <w:t>DAA-0100-2018-0002</w:t>
            </w:r>
          </w:p>
        </w:tc>
      </w:tr>
      <w:tr w:rsidR="00F314D6" w:rsidRPr="00957B98" w:rsidTr="00F31667">
        <w:trPr>
          <w:trHeight w:val="667"/>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0004</w:t>
            </w:r>
          </w:p>
        </w:tc>
        <w:tc>
          <w:tcPr>
            <w:tcW w:w="9540" w:type="dxa"/>
          </w:tcPr>
          <w:p w:rsidR="00F314D6" w:rsidRPr="00645061" w:rsidRDefault="00F314D6" w:rsidP="0085332F">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F314D6" w:rsidRPr="00AE7704" w:rsidRDefault="00F314D6" w:rsidP="0085332F">
            <w:pPr>
              <w:pStyle w:val="Default"/>
              <w:tabs>
                <w:tab w:val="left" w:pos="695"/>
                <w:tab w:val="left" w:pos="1080"/>
                <w:tab w:val="left" w:pos="1440"/>
              </w:tabs>
              <w:ind w:left="331"/>
              <w:rPr>
                <w:rFonts w:asciiTheme="minorHAnsi" w:hAnsiTheme="minorHAnsi" w:cs="TimesNewRomanPSMT"/>
                <w:i/>
                <w:color w:val="FF0000"/>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7309C7">
              <w:rPr>
                <w:rFonts w:asciiTheme="minorHAnsi" w:hAnsiTheme="minorHAnsi" w:cs="TimesNewRomanPSMT"/>
                <w:b/>
                <w:color w:val="auto"/>
                <w:sz w:val="22"/>
                <w:szCs w:val="22"/>
              </w:rPr>
              <w:t>:</w:t>
            </w:r>
            <w:r>
              <w:rPr>
                <w:rFonts w:asciiTheme="minorHAnsi" w:hAnsiTheme="minorHAnsi" w:cs="TimesNewRomanPSMT"/>
                <w:color w:val="auto"/>
                <w:sz w:val="22"/>
                <w:szCs w:val="22"/>
              </w:rPr>
              <w:t xml:space="preserve"> </w:t>
            </w: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 xml:space="preserve">prior to </w:t>
            </w:r>
            <w:r>
              <w:rPr>
                <w:rFonts w:asciiTheme="minorHAnsi" w:hAnsiTheme="minorHAnsi" w:cs="TimesNewRomanPSMT"/>
                <w:color w:val="FF0000"/>
                <w:sz w:val="22"/>
                <w:szCs w:val="22"/>
              </w:rPr>
              <w:t>January</w:t>
            </w:r>
            <w:r w:rsidRPr="00AE7704">
              <w:rPr>
                <w:rFonts w:asciiTheme="minorHAnsi" w:hAnsiTheme="minorHAnsi" w:cs="TimesNewRomanPSMT"/>
                <w:color w:val="FF0000"/>
                <w:sz w:val="22"/>
                <w:szCs w:val="22"/>
              </w:rPr>
              <w:t xml:space="preserve"> 2019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 xml:space="preserve">the </w:t>
            </w:r>
            <w:r w:rsidRPr="00AE7704">
              <w:rPr>
                <w:rFonts w:asciiTheme="minorHAnsi" w:hAnsiTheme="minorHAnsi" w:cs="TimesNewRomanPSMT"/>
                <w:i/>
                <w:color w:val="FF0000"/>
                <w:sz w:val="22"/>
                <w:szCs w:val="22"/>
              </w:rPr>
              <w:t xml:space="preserve">office </w:t>
            </w:r>
            <w:r>
              <w:rPr>
                <w:rFonts w:asciiTheme="minorHAnsi" w:hAnsiTheme="minorHAnsi" w:cs="TimesNewRomanPSMT"/>
                <w:i/>
                <w:color w:val="FF0000"/>
                <w:sz w:val="22"/>
                <w:szCs w:val="22"/>
              </w:rPr>
              <w:t xml:space="preserve">closed filing </w:t>
            </w:r>
            <w:r w:rsidRPr="00AE7704">
              <w:rPr>
                <w:rFonts w:asciiTheme="minorHAnsi" w:hAnsiTheme="minorHAnsi" w:cs="TimesNewRomanPSMT"/>
                <w:i/>
                <w:color w:val="FF0000"/>
                <w:sz w:val="22"/>
                <w:szCs w:val="22"/>
              </w:rPr>
              <w:t xml:space="preserve">cabinets for </w:t>
            </w:r>
            <w:r>
              <w:rPr>
                <w:rFonts w:asciiTheme="minorHAnsi" w:hAnsiTheme="minorHAnsi" w:cs="TimesNewRomanPSMT"/>
                <w:i/>
                <w:color w:val="FF0000"/>
                <w:sz w:val="22"/>
                <w:szCs w:val="22"/>
              </w:rPr>
              <w:t>five</w:t>
            </w:r>
            <w:r w:rsidRPr="00AE7704">
              <w:rPr>
                <w:rFonts w:asciiTheme="minorHAnsi" w:hAnsiTheme="minorHAnsi" w:cs="TimesNewRomanPSMT"/>
                <w:i/>
                <w:color w:val="FF0000"/>
                <w:sz w:val="22"/>
                <w:szCs w:val="22"/>
              </w:rPr>
              <w:t xml:space="preserve"> years and then </w:t>
            </w:r>
            <w:r>
              <w:rPr>
                <w:rFonts w:asciiTheme="minorHAnsi" w:hAnsiTheme="minorHAnsi" w:cs="TimesNewRomanPSMT"/>
                <w:i/>
                <w:color w:val="FF0000"/>
                <w:sz w:val="22"/>
                <w:szCs w:val="22"/>
              </w:rPr>
              <w:t>archived</w:t>
            </w:r>
          </w:p>
          <w:p w:rsidR="00F314D6" w:rsidRPr="00645061"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 xml:space="preserve">after </w:t>
            </w:r>
            <w:r>
              <w:rPr>
                <w:rFonts w:asciiTheme="minorHAnsi" w:hAnsiTheme="minorHAnsi" w:cs="TimesNewRomanPSMT"/>
                <w:color w:val="FF0000"/>
                <w:sz w:val="22"/>
                <w:szCs w:val="22"/>
              </w:rPr>
              <w:t>January</w:t>
            </w:r>
            <w:r w:rsidRPr="00AE7704">
              <w:rPr>
                <w:rFonts w:asciiTheme="minorHAnsi" w:hAnsiTheme="minorHAnsi" w:cs="TimesNewRomanPSMT"/>
                <w:color w:val="FF0000"/>
                <w:sz w:val="22"/>
                <w:szCs w:val="22"/>
              </w:rPr>
              <w:t xml:space="preserve"> 1, 2019</w:t>
            </w:r>
            <w:r>
              <w:rPr>
                <w:rFonts w:asciiTheme="minorHAnsi" w:hAnsiTheme="minorHAnsi" w:cs="TimesNewRomanPSMT"/>
                <w:color w:val="FF0000"/>
                <w:sz w:val="22"/>
                <w:szCs w:val="22"/>
              </w:rPr>
              <w:t>,</w:t>
            </w:r>
            <w:r w:rsidRPr="00AE7704">
              <w:rPr>
                <w:rFonts w:asciiTheme="minorHAnsi" w:hAnsiTheme="minorHAnsi" w:cs="TimesNewRomanPSMT"/>
                <w:color w:val="FF0000"/>
                <w:sz w:val="22"/>
                <w:szCs w:val="22"/>
              </w:rPr>
              <w:t xml:space="preserve">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the Columbus Area O</w:t>
            </w:r>
            <w:r w:rsidRPr="00AE7704">
              <w:rPr>
                <w:rFonts w:asciiTheme="minorHAnsi" w:hAnsiTheme="minorHAnsi" w:cs="TimesNewRomanPSMT"/>
                <w:i/>
                <w:color w:val="FF0000"/>
                <w:sz w:val="22"/>
                <w:szCs w:val="22"/>
              </w:rPr>
              <w:t xml:space="preserve">ffice SharePoint for </w:t>
            </w:r>
            <w:r>
              <w:rPr>
                <w:rFonts w:asciiTheme="minorHAnsi" w:hAnsiTheme="minorHAnsi" w:cs="TimesNewRomanPSMT"/>
                <w:i/>
                <w:color w:val="FF0000"/>
                <w:sz w:val="22"/>
                <w:szCs w:val="22"/>
              </w:rPr>
              <w:t xml:space="preserve">40 </w:t>
            </w:r>
            <w:r w:rsidRPr="00AE7704">
              <w:rPr>
                <w:rFonts w:asciiTheme="minorHAnsi" w:hAnsiTheme="minorHAnsi" w:cs="TimesNewRomanPSMT"/>
                <w:i/>
                <w:color w:val="FF0000"/>
                <w:sz w:val="22"/>
                <w:szCs w:val="22"/>
              </w:rPr>
              <w:t>years and then destroyed</w:t>
            </w:r>
          </w:p>
        </w:tc>
        <w:tc>
          <w:tcPr>
            <w:tcW w:w="2970" w:type="dxa"/>
          </w:tcPr>
          <w:p w:rsidR="00F314D6" w:rsidRPr="00645061" w:rsidRDefault="00F314D6" w:rsidP="0085332F">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7" w:author="Slaughter, Carla - OSHA" w:date="2017-03-16T11:08:00Z">
              <w:r w:rsidRPr="00645061">
                <w:rPr>
                  <w:rFonts w:asciiTheme="minorHAnsi" w:hAnsiTheme="minorHAnsi"/>
                </w:rPr>
                <w:t xml:space="preserve"> </w:t>
              </w:r>
            </w:ins>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0005</w:t>
            </w:r>
          </w:p>
        </w:tc>
        <w:tc>
          <w:tcPr>
            <w:tcW w:w="9540" w:type="dxa"/>
          </w:tcPr>
          <w:p w:rsidR="00F314D6" w:rsidRPr="00134897" w:rsidRDefault="00F314D6"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F314D6" w:rsidRPr="00AE7704" w:rsidRDefault="00F314D6" w:rsidP="0085332F">
            <w:pPr>
              <w:pStyle w:val="Default"/>
              <w:tabs>
                <w:tab w:val="left" w:pos="695"/>
                <w:tab w:val="left" w:pos="1080"/>
                <w:tab w:val="left" w:pos="1440"/>
              </w:tabs>
              <w:ind w:left="331"/>
              <w:rPr>
                <w:rFonts w:asciiTheme="minorHAnsi" w:hAnsiTheme="minorHAnsi" w:cs="TimesNewRomanPSMT"/>
                <w:color w:val="FF0000"/>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 xml:space="preserve">prior to January 2019 kept in </w:t>
            </w:r>
            <w:r>
              <w:rPr>
                <w:rFonts w:asciiTheme="minorHAnsi" w:hAnsiTheme="minorHAnsi" w:cs="TimesNewRomanPSMT"/>
                <w:color w:val="FF0000"/>
                <w:sz w:val="22"/>
                <w:szCs w:val="22"/>
              </w:rPr>
              <w:t xml:space="preserve">the </w:t>
            </w:r>
            <w:r w:rsidRPr="00AE7704">
              <w:rPr>
                <w:rFonts w:asciiTheme="minorHAnsi" w:hAnsiTheme="minorHAnsi" w:cs="TimesNewRomanPSMT"/>
                <w:color w:val="FF0000"/>
                <w:sz w:val="22"/>
                <w:szCs w:val="22"/>
              </w:rPr>
              <w:t xml:space="preserve">office </w:t>
            </w:r>
            <w:r>
              <w:rPr>
                <w:rFonts w:asciiTheme="minorHAnsi" w:hAnsiTheme="minorHAnsi" w:cs="TimesNewRomanPSMT"/>
                <w:color w:val="FF0000"/>
                <w:sz w:val="22"/>
                <w:szCs w:val="22"/>
              </w:rPr>
              <w:t xml:space="preserve">closed filing </w:t>
            </w:r>
            <w:r w:rsidRPr="00AE7704">
              <w:rPr>
                <w:rFonts w:asciiTheme="minorHAnsi" w:hAnsiTheme="minorHAnsi" w:cs="TimesNewRomanPSMT"/>
                <w:color w:val="FF0000"/>
                <w:sz w:val="22"/>
                <w:szCs w:val="22"/>
              </w:rPr>
              <w:t xml:space="preserve">cabinets for three years and then destroyed </w:t>
            </w:r>
          </w:p>
          <w:p w:rsidR="00F314D6" w:rsidRPr="00675DAB" w:rsidRDefault="00F314D6" w:rsidP="0085332F">
            <w:pPr>
              <w:pStyle w:val="Default"/>
              <w:tabs>
                <w:tab w:val="left" w:pos="695"/>
                <w:tab w:val="left" w:pos="1080"/>
                <w:tab w:val="left" w:pos="1440"/>
              </w:tabs>
              <w:ind w:left="331"/>
              <w:rPr>
                <w:rFonts w:asciiTheme="minorHAnsi" w:hAnsiTheme="minorHAnsi" w:cs="TimesNewRomanPSMT"/>
                <w:color w:val="FF0000"/>
                <w:sz w:val="22"/>
                <w:szCs w:val="22"/>
              </w:rPr>
            </w:pPr>
            <w:r w:rsidRPr="00AE7704">
              <w:rPr>
                <w:rFonts w:asciiTheme="minorHAnsi" w:hAnsiTheme="minorHAnsi" w:cs="TimesNewRomanPSMT"/>
                <w:color w:val="FF0000"/>
                <w:sz w:val="22"/>
                <w:szCs w:val="22"/>
              </w:rPr>
              <w:t xml:space="preserve">Files after January 1, 2019 are kept in SharePoint for </w:t>
            </w:r>
            <w:r w:rsidRPr="00AE7704">
              <w:rPr>
                <w:rFonts w:asciiTheme="minorHAnsi" w:hAnsiTheme="minorHAnsi" w:cs="TimesNewRomanPSMT"/>
                <w:i/>
                <w:color w:val="FF0000"/>
                <w:sz w:val="22"/>
                <w:szCs w:val="22"/>
              </w:rPr>
              <w:t>three years and destroyed after three years</w:t>
            </w:r>
          </w:p>
        </w:tc>
        <w:tc>
          <w:tcPr>
            <w:tcW w:w="2970" w:type="dxa"/>
          </w:tcPr>
          <w:p w:rsidR="00F314D6" w:rsidRDefault="00F314D6"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0006</w:t>
            </w:r>
          </w:p>
        </w:tc>
        <w:tc>
          <w:tcPr>
            <w:tcW w:w="9540" w:type="dxa"/>
          </w:tcPr>
          <w:p w:rsidR="00F314D6" w:rsidRDefault="00F314D6"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F314D6" w:rsidRDefault="00F314D6" w:rsidP="0085332F">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F314D6" w:rsidRPr="00AE7704" w:rsidRDefault="00F314D6" w:rsidP="0085332F">
            <w:pPr>
              <w:pStyle w:val="Default"/>
              <w:tabs>
                <w:tab w:val="left" w:pos="695"/>
                <w:tab w:val="left" w:pos="1080"/>
                <w:tab w:val="left" w:pos="1440"/>
              </w:tabs>
              <w:ind w:left="331"/>
              <w:rPr>
                <w:rFonts w:asciiTheme="minorHAnsi" w:hAnsiTheme="minorHAnsi" w:cs="TimesNewRomanPSMT"/>
                <w:color w:val="FF0000"/>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prior to Jan</w:t>
            </w:r>
            <w:r>
              <w:rPr>
                <w:rFonts w:asciiTheme="minorHAnsi" w:hAnsiTheme="minorHAnsi" w:cs="TimesNewRomanPSMT"/>
                <w:color w:val="FF0000"/>
                <w:sz w:val="22"/>
                <w:szCs w:val="22"/>
              </w:rPr>
              <w:t>.</w:t>
            </w:r>
            <w:r w:rsidRPr="00AE7704">
              <w:rPr>
                <w:rFonts w:asciiTheme="minorHAnsi" w:hAnsiTheme="minorHAnsi" w:cs="TimesNewRomanPSMT"/>
                <w:color w:val="FF0000"/>
                <w:sz w:val="22"/>
                <w:szCs w:val="22"/>
              </w:rPr>
              <w:t xml:space="preserve"> 2019 </w:t>
            </w:r>
            <w:r>
              <w:rPr>
                <w:rFonts w:asciiTheme="minorHAnsi" w:hAnsiTheme="minorHAnsi" w:cs="TimesNewRomanPSMT"/>
                <w:color w:val="FF0000"/>
                <w:sz w:val="22"/>
                <w:szCs w:val="22"/>
              </w:rPr>
              <w:t xml:space="preserve">are </w:t>
            </w:r>
            <w:r w:rsidRPr="00AE7704">
              <w:rPr>
                <w:rFonts w:asciiTheme="minorHAnsi" w:hAnsiTheme="minorHAnsi" w:cs="TimesNewRomanPSMT"/>
                <w:color w:val="FF0000"/>
                <w:sz w:val="22"/>
                <w:szCs w:val="22"/>
              </w:rPr>
              <w:t xml:space="preserve">kept in </w:t>
            </w:r>
            <w:r>
              <w:rPr>
                <w:rFonts w:asciiTheme="minorHAnsi" w:hAnsiTheme="minorHAnsi" w:cs="TimesNewRomanPSMT"/>
                <w:i/>
                <w:color w:val="FF0000"/>
                <w:sz w:val="22"/>
                <w:szCs w:val="22"/>
              </w:rPr>
              <w:t>Columbus Area O</w:t>
            </w:r>
            <w:r w:rsidRPr="00AE7704">
              <w:rPr>
                <w:rFonts w:asciiTheme="minorHAnsi" w:hAnsiTheme="minorHAnsi" w:cs="TimesNewRomanPSMT"/>
                <w:i/>
                <w:color w:val="FF0000"/>
                <w:sz w:val="22"/>
                <w:szCs w:val="22"/>
              </w:rPr>
              <w:t>ffice</w:t>
            </w:r>
            <w:r>
              <w:rPr>
                <w:rFonts w:asciiTheme="minorHAnsi" w:hAnsiTheme="minorHAnsi" w:cs="TimesNewRomanPSMT"/>
                <w:i/>
                <w:color w:val="FF0000"/>
                <w:sz w:val="22"/>
                <w:szCs w:val="22"/>
              </w:rPr>
              <w:t xml:space="preserve"> closed filing </w:t>
            </w:r>
            <w:r w:rsidRPr="00AE7704">
              <w:rPr>
                <w:rFonts w:asciiTheme="minorHAnsi" w:hAnsiTheme="minorHAnsi" w:cs="TimesNewRomanPSMT"/>
                <w:color w:val="FF0000"/>
                <w:sz w:val="22"/>
                <w:szCs w:val="22"/>
              </w:rPr>
              <w:t xml:space="preserve">cabinets for </w:t>
            </w:r>
            <w:r>
              <w:rPr>
                <w:rFonts w:asciiTheme="minorHAnsi" w:hAnsiTheme="minorHAnsi" w:cs="TimesNewRomanPSMT"/>
                <w:color w:val="FF0000"/>
                <w:sz w:val="22"/>
                <w:szCs w:val="22"/>
              </w:rPr>
              <w:t>five</w:t>
            </w:r>
            <w:r w:rsidRPr="00AE7704">
              <w:rPr>
                <w:rFonts w:asciiTheme="minorHAnsi" w:hAnsiTheme="minorHAnsi" w:cs="TimesNewRomanPSMT"/>
                <w:color w:val="FF0000"/>
                <w:sz w:val="22"/>
                <w:szCs w:val="22"/>
              </w:rPr>
              <w:t xml:space="preserve"> years and </w:t>
            </w:r>
            <w:r>
              <w:rPr>
                <w:rFonts w:asciiTheme="minorHAnsi" w:hAnsiTheme="minorHAnsi" w:cs="TimesNewRomanPSMT"/>
                <w:color w:val="FF0000"/>
                <w:sz w:val="22"/>
                <w:szCs w:val="22"/>
              </w:rPr>
              <w:t xml:space="preserve">are </w:t>
            </w:r>
            <w:r w:rsidRPr="00AE7704">
              <w:rPr>
                <w:rFonts w:asciiTheme="minorHAnsi" w:hAnsiTheme="minorHAnsi" w:cs="TimesNewRomanPSMT"/>
                <w:color w:val="FF0000"/>
                <w:sz w:val="22"/>
                <w:szCs w:val="22"/>
              </w:rPr>
              <w:t xml:space="preserve">then </w:t>
            </w:r>
            <w:r>
              <w:rPr>
                <w:rFonts w:asciiTheme="minorHAnsi" w:hAnsiTheme="minorHAnsi" w:cs="TimesNewRomanPSMT"/>
                <w:color w:val="FF0000"/>
                <w:sz w:val="22"/>
                <w:szCs w:val="22"/>
              </w:rPr>
              <w:t>sent to archives</w:t>
            </w:r>
            <w:r w:rsidRPr="00AE7704">
              <w:rPr>
                <w:rFonts w:asciiTheme="minorHAnsi" w:hAnsiTheme="minorHAnsi" w:cs="TimesNewRomanPSMT"/>
                <w:color w:val="FF0000"/>
                <w:sz w:val="22"/>
                <w:szCs w:val="22"/>
              </w:rPr>
              <w:t xml:space="preserve"> </w:t>
            </w:r>
          </w:p>
          <w:p w:rsidR="00F314D6" w:rsidRPr="00675DAB" w:rsidRDefault="00F314D6" w:rsidP="0085332F">
            <w:pPr>
              <w:pStyle w:val="Default"/>
              <w:tabs>
                <w:tab w:val="left" w:pos="695"/>
                <w:tab w:val="left" w:pos="1080"/>
                <w:tab w:val="left" w:pos="1440"/>
              </w:tabs>
              <w:ind w:left="331"/>
              <w:rPr>
                <w:rFonts w:asciiTheme="minorHAnsi" w:hAnsiTheme="minorHAnsi" w:cs="TimesNewRomanPSMT"/>
                <w:color w:val="FF0000"/>
                <w:sz w:val="22"/>
                <w:szCs w:val="22"/>
              </w:rPr>
            </w:pP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after January 1, 2019</w:t>
            </w:r>
            <w:r>
              <w:rPr>
                <w:rFonts w:asciiTheme="minorHAnsi" w:hAnsiTheme="minorHAnsi" w:cs="TimesNewRomanPSMT"/>
                <w:color w:val="FF0000"/>
                <w:sz w:val="22"/>
                <w:szCs w:val="22"/>
              </w:rPr>
              <w:t>,</w:t>
            </w:r>
            <w:r w:rsidRPr="00AE7704">
              <w:rPr>
                <w:rFonts w:asciiTheme="minorHAnsi" w:hAnsiTheme="minorHAnsi" w:cs="TimesNewRomanPSMT"/>
                <w:color w:val="FF0000"/>
                <w:sz w:val="22"/>
                <w:szCs w:val="22"/>
              </w:rPr>
              <w:t xml:space="preserve"> are kept in </w:t>
            </w:r>
            <w:r>
              <w:rPr>
                <w:rFonts w:asciiTheme="minorHAnsi" w:hAnsiTheme="minorHAnsi" w:cs="TimesNewRomanPSMT"/>
                <w:i/>
                <w:color w:val="FF0000"/>
                <w:sz w:val="22"/>
                <w:szCs w:val="22"/>
              </w:rPr>
              <w:t>Columbus Area O</w:t>
            </w:r>
            <w:r w:rsidRPr="00AE7704">
              <w:rPr>
                <w:rFonts w:asciiTheme="minorHAnsi" w:hAnsiTheme="minorHAnsi" w:cs="TimesNewRomanPSMT"/>
                <w:i/>
                <w:color w:val="FF0000"/>
                <w:sz w:val="22"/>
                <w:szCs w:val="22"/>
              </w:rPr>
              <w:t>ffice SharePoint</w:t>
            </w:r>
            <w:r>
              <w:rPr>
                <w:rFonts w:asciiTheme="minorHAnsi" w:hAnsiTheme="minorHAnsi" w:cs="TimesNewRomanPSMT"/>
                <w:i/>
                <w:color w:val="FF0000"/>
                <w:sz w:val="22"/>
                <w:szCs w:val="22"/>
              </w:rPr>
              <w:t xml:space="preserve"> and</w:t>
            </w:r>
            <w:r w:rsidRPr="00AE7704">
              <w:rPr>
                <w:rFonts w:asciiTheme="minorHAnsi" w:hAnsiTheme="minorHAnsi" w:cs="TimesNewRomanPSMT"/>
                <w:color w:val="FF0000"/>
                <w:sz w:val="22"/>
                <w:szCs w:val="22"/>
              </w:rPr>
              <w:t xml:space="preserve"> </w:t>
            </w:r>
            <w:r w:rsidRPr="00AE7704">
              <w:rPr>
                <w:rFonts w:asciiTheme="minorHAnsi" w:hAnsiTheme="minorHAnsi" w:cs="TimesNewRomanPSMT"/>
                <w:i/>
                <w:color w:val="FF0000"/>
                <w:sz w:val="22"/>
                <w:szCs w:val="22"/>
              </w:rPr>
              <w:t xml:space="preserve">destroyed after </w:t>
            </w:r>
            <w:r>
              <w:rPr>
                <w:rFonts w:asciiTheme="minorHAnsi" w:hAnsiTheme="minorHAnsi" w:cs="TimesNewRomanPSMT"/>
                <w:i/>
                <w:color w:val="FF0000"/>
                <w:sz w:val="22"/>
                <w:szCs w:val="22"/>
              </w:rPr>
              <w:t xml:space="preserve">40 years </w:t>
            </w:r>
            <w:r>
              <w:rPr>
                <w:rFonts w:asciiTheme="minorHAnsi" w:hAnsiTheme="minorHAnsi" w:cs="TimesNewRomanPSMT"/>
                <w:sz w:val="22"/>
                <w:szCs w:val="22"/>
              </w:rPr>
              <w:t xml:space="preserve">  </w:t>
            </w:r>
          </w:p>
        </w:tc>
        <w:tc>
          <w:tcPr>
            <w:tcW w:w="2970" w:type="dxa"/>
          </w:tcPr>
          <w:p w:rsidR="00F314D6" w:rsidRDefault="00F314D6" w:rsidP="0085332F">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0007</w:t>
            </w:r>
          </w:p>
        </w:tc>
        <w:tc>
          <w:tcPr>
            <w:tcW w:w="9540" w:type="dxa"/>
          </w:tcPr>
          <w:p w:rsidR="00F314D6" w:rsidRDefault="00F314D6"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F314D6" w:rsidRPr="00AE7704" w:rsidRDefault="00F314D6" w:rsidP="0085332F">
            <w:pPr>
              <w:pStyle w:val="Default"/>
              <w:tabs>
                <w:tab w:val="left" w:pos="695"/>
                <w:tab w:val="left" w:pos="1080"/>
                <w:tab w:val="left" w:pos="1440"/>
              </w:tabs>
              <w:ind w:left="331"/>
              <w:rPr>
                <w:rFonts w:asciiTheme="minorHAnsi" w:hAnsiTheme="minorHAnsi" w:cs="TimesNewRomanPSMT"/>
                <w:i/>
                <w:color w:val="FF0000"/>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prior to June 2019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the Columbus Area O</w:t>
            </w:r>
            <w:r w:rsidRPr="00AE7704">
              <w:rPr>
                <w:rFonts w:asciiTheme="minorHAnsi" w:hAnsiTheme="minorHAnsi" w:cs="TimesNewRomanPSMT"/>
                <w:i/>
                <w:color w:val="FF0000"/>
                <w:sz w:val="22"/>
                <w:szCs w:val="22"/>
              </w:rPr>
              <w:t xml:space="preserve">ffice office </w:t>
            </w:r>
            <w:r>
              <w:rPr>
                <w:rFonts w:asciiTheme="minorHAnsi" w:hAnsiTheme="minorHAnsi" w:cs="TimesNewRomanPSMT"/>
                <w:i/>
                <w:color w:val="FF0000"/>
                <w:sz w:val="22"/>
                <w:szCs w:val="22"/>
              </w:rPr>
              <w:t xml:space="preserve">filing </w:t>
            </w:r>
            <w:r w:rsidRPr="00AE7704">
              <w:rPr>
                <w:rFonts w:asciiTheme="minorHAnsi" w:hAnsiTheme="minorHAnsi" w:cs="TimesNewRomanPSMT"/>
                <w:i/>
                <w:color w:val="FF0000"/>
                <w:sz w:val="22"/>
                <w:szCs w:val="22"/>
              </w:rPr>
              <w:t>cabinets for three years and then destroyed</w:t>
            </w:r>
          </w:p>
          <w:p w:rsidR="00F314D6" w:rsidRPr="00675DAB" w:rsidRDefault="00F314D6" w:rsidP="0085332F">
            <w:pPr>
              <w:pStyle w:val="Default"/>
              <w:tabs>
                <w:tab w:val="left" w:pos="695"/>
                <w:tab w:val="left" w:pos="1080"/>
                <w:tab w:val="left" w:pos="1440"/>
              </w:tabs>
              <w:ind w:left="331"/>
              <w:rPr>
                <w:rFonts w:asciiTheme="minorHAnsi" w:hAnsiTheme="minorHAnsi" w:cs="TimesNewRomanPSMT"/>
                <w:color w:val="FF0000"/>
                <w:sz w:val="22"/>
                <w:szCs w:val="22"/>
              </w:rPr>
            </w:pP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after June 1, 2019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the Columbus Area O</w:t>
            </w:r>
            <w:r w:rsidRPr="00AE7704">
              <w:rPr>
                <w:rFonts w:asciiTheme="minorHAnsi" w:hAnsiTheme="minorHAnsi" w:cs="TimesNewRomanPSMT"/>
                <w:i/>
                <w:color w:val="FF0000"/>
                <w:sz w:val="22"/>
                <w:szCs w:val="22"/>
              </w:rPr>
              <w:t>ffice SharePoint for three years and then destroyed</w:t>
            </w:r>
          </w:p>
        </w:tc>
        <w:tc>
          <w:tcPr>
            <w:tcW w:w="2970" w:type="dxa"/>
          </w:tcPr>
          <w:p w:rsidR="00F314D6" w:rsidRPr="00957B98" w:rsidRDefault="00F314D6"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0008</w:t>
            </w:r>
          </w:p>
        </w:tc>
        <w:tc>
          <w:tcPr>
            <w:tcW w:w="9540" w:type="dxa"/>
          </w:tcPr>
          <w:p w:rsidR="00F314D6" w:rsidRPr="00794FFB" w:rsidRDefault="00F314D6" w:rsidP="0085332F">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F314D6" w:rsidRPr="00AE7704" w:rsidRDefault="00F314D6" w:rsidP="0085332F">
            <w:pPr>
              <w:pStyle w:val="Default"/>
              <w:tabs>
                <w:tab w:val="left" w:pos="695"/>
                <w:tab w:val="left" w:pos="1080"/>
                <w:tab w:val="left" w:pos="1440"/>
              </w:tabs>
              <w:ind w:left="331"/>
              <w:rPr>
                <w:rFonts w:asciiTheme="minorHAnsi" w:hAnsiTheme="minorHAnsi" w:cs="TimesNewRomanPSMT"/>
                <w:i/>
                <w:color w:val="FF0000"/>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AE7704">
              <w:rPr>
                <w:rFonts w:asciiTheme="minorHAnsi" w:hAnsiTheme="minorHAnsi" w:cs="TimesNewRomanPSMT"/>
                <w:color w:val="FF0000"/>
                <w:sz w:val="22"/>
                <w:szCs w:val="22"/>
              </w:rPr>
              <w:t xml:space="preserve">Files </w:t>
            </w:r>
            <w:r>
              <w:rPr>
                <w:rFonts w:asciiTheme="minorHAnsi" w:hAnsiTheme="minorHAnsi" w:cs="TimesNewRomanPSMT"/>
                <w:color w:val="FF0000"/>
                <w:sz w:val="22"/>
                <w:szCs w:val="22"/>
              </w:rPr>
              <w:t xml:space="preserve">closed </w:t>
            </w:r>
            <w:r w:rsidRPr="00AE7704">
              <w:rPr>
                <w:rFonts w:asciiTheme="minorHAnsi" w:hAnsiTheme="minorHAnsi" w:cs="TimesNewRomanPSMT"/>
                <w:color w:val="FF0000"/>
                <w:sz w:val="22"/>
                <w:szCs w:val="22"/>
              </w:rPr>
              <w:t>prior to June 2019</w:t>
            </w:r>
            <w:r>
              <w:rPr>
                <w:rFonts w:asciiTheme="minorHAnsi" w:hAnsiTheme="minorHAnsi" w:cs="TimesNewRomanPSMT"/>
                <w:color w:val="FF0000"/>
                <w:sz w:val="22"/>
                <w:szCs w:val="22"/>
              </w:rPr>
              <w:t>,</w:t>
            </w:r>
            <w:r w:rsidRPr="00AE7704">
              <w:rPr>
                <w:rFonts w:asciiTheme="minorHAnsi" w:hAnsiTheme="minorHAnsi" w:cs="TimesNewRomanPSMT"/>
                <w:color w:val="FF0000"/>
                <w:sz w:val="22"/>
                <w:szCs w:val="22"/>
              </w:rPr>
              <w:t xml:space="preserve">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Columbus Area O</w:t>
            </w:r>
            <w:r w:rsidRPr="00AE7704">
              <w:rPr>
                <w:rFonts w:asciiTheme="minorHAnsi" w:hAnsiTheme="minorHAnsi" w:cs="TimesNewRomanPSMT"/>
                <w:i/>
                <w:color w:val="FF0000"/>
                <w:sz w:val="22"/>
                <w:szCs w:val="22"/>
              </w:rPr>
              <w:t xml:space="preserve">ffice </w:t>
            </w:r>
            <w:r>
              <w:rPr>
                <w:rFonts w:asciiTheme="minorHAnsi" w:hAnsiTheme="minorHAnsi" w:cs="TimesNewRomanPSMT"/>
                <w:i/>
                <w:color w:val="FF0000"/>
                <w:sz w:val="22"/>
                <w:szCs w:val="22"/>
              </w:rPr>
              <w:t xml:space="preserve">filing </w:t>
            </w:r>
            <w:r w:rsidRPr="00AE7704">
              <w:rPr>
                <w:rFonts w:asciiTheme="minorHAnsi" w:hAnsiTheme="minorHAnsi" w:cs="TimesNewRomanPSMT"/>
                <w:i/>
                <w:color w:val="FF0000"/>
                <w:sz w:val="22"/>
                <w:szCs w:val="22"/>
              </w:rPr>
              <w:t xml:space="preserve">cabinets for </w:t>
            </w:r>
            <w:r>
              <w:rPr>
                <w:rFonts w:asciiTheme="minorHAnsi" w:hAnsiTheme="minorHAnsi" w:cs="TimesNewRomanPSMT"/>
                <w:i/>
                <w:color w:val="FF0000"/>
                <w:sz w:val="22"/>
                <w:szCs w:val="22"/>
              </w:rPr>
              <w:t>one year</w:t>
            </w:r>
            <w:r w:rsidRPr="00AE7704">
              <w:rPr>
                <w:rFonts w:asciiTheme="minorHAnsi" w:hAnsiTheme="minorHAnsi" w:cs="TimesNewRomanPSMT"/>
                <w:i/>
                <w:color w:val="FF0000"/>
                <w:sz w:val="22"/>
                <w:szCs w:val="22"/>
              </w:rPr>
              <w:t xml:space="preserve"> and then destroyed</w:t>
            </w:r>
          </w:p>
          <w:p w:rsidR="00F314D6" w:rsidRPr="00675DAB" w:rsidRDefault="00F314D6" w:rsidP="0085332F">
            <w:pPr>
              <w:pStyle w:val="Default"/>
              <w:tabs>
                <w:tab w:val="left" w:pos="695"/>
                <w:tab w:val="left" w:pos="1080"/>
                <w:tab w:val="left" w:pos="1440"/>
              </w:tabs>
              <w:ind w:left="331"/>
              <w:rPr>
                <w:rFonts w:asciiTheme="minorHAnsi" w:hAnsiTheme="minorHAnsi" w:cs="TimesNewRomanPSMT"/>
                <w:color w:val="FF0000"/>
                <w:sz w:val="22"/>
                <w:szCs w:val="22"/>
              </w:rPr>
            </w:pPr>
            <w:r w:rsidRPr="00AE7704">
              <w:rPr>
                <w:rFonts w:asciiTheme="minorHAnsi" w:hAnsiTheme="minorHAnsi" w:cs="TimesNewRomanPSMT"/>
                <w:color w:val="FF0000"/>
                <w:sz w:val="22"/>
                <w:szCs w:val="22"/>
              </w:rPr>
              <w:t>Files</w:t>
            </w:r>
            <w:r>
              <w:rPr>
                <w:rFonts w:asciiTheme="minorHAnsi" w:hAnsiTheme="minorHAnsi" w:cs="TimesNewRomanPSMT"/>
                <w:color w:val="FF0000"/>
                <w:sz w:val="22"/>
                <w:szCs w:val="22"/>
              </w:rPr>
              <w:t xml:space="preserve"> closed</w:t>
            </w:r>
            <w:r w:rsidRPr="00AE7704">
              <w:rPr>
                <w:rFonts w:asciiTheme="minorHAnsi" w:hAnsiTheme="minorHAnsi" w:cs="TimesNewRomanPSMT"/>
                <w:color w:val="FF0000"/>
                <w:sz w:val="22"/>
                <w:szCs w:val="22"/>
              </w:rPr>
              <w:t xml:space="preserve"> after June 1, 2019</w:t>
            </w:r>
            <w:r>
              <w:rPr>
                <w:rFonts w:asciiTheme="minorHAnsi" w:hAnsiTheme="minorHAnsi" w:cs="TimesNewRomanPSMT"/>
                <w:color w:val="FF0000"/>
                <w:sz w:val="22"/>
                <w:szCs w:val="22"/>
              </w:rPr>
              <w:t>,</w:t>
            </w:r>
            <w:r w:rsidRPr="00AE7704">
              <w:rPr>
                <w:rFonts w:asciiTheme="minorHAnsi" w:hAnsiTheme="minorHAnsi" w:cs="TimesNewRomanPSMT"/>
                <w:color w:val="FF0000"/>
                <w:sz w:val="22"/>
                <w:szCs w:val="22"/>
              </w:rPr>
              <w:t xml:space="preserve"> are k</w:t>
            </w:r>
            <w:r w:rsidRPr="00AE7704">
              <w:rPr>
                <w:rFonts w:asciiTheme="minorHAnsi" w:hAnsiTheme="minorHAnsi" w:cs="TimesNewRomanPSMT"/>
                <w:i/>
                <w:color w:val="FF0000"/>
                <w:sz w:val="22"/>
                <w:szCs w:val="22"/>
              </w:rPr>
              <w:t xml:space="preserve">ept in </w:t>
            </w:r>
            <w:r>
              <w:rPr>
                <w:rFonts w:asciiTheme="minorHAnsi" w:hAnsiTheme="minorHAnsi" w:cs="TimesNewRomanPSMT"/>
                <w:i/>
                <w:color w:val="FF0000"/>
                <w:sz w:val="22"/>
                <w:szCs w:val="22"/>
              </w:rPr>
              <w:t>the Columbus Area O</w:t>
            </w:r>
            <w:r w:rsidRPr="00AE7704">
              <w:rPr>
                <w:rFonts w:asciiTheme="minorHAnsi" w:hAnsiTheme="minorHAnsi" w:cs="TimesNewRomanPSMT"/>
                <w:i/>
                <w:color w:val="FF0000"/>
                <w:sz w:val="22"/>
                <w:szCs w:val="22"/>
              </w:rPr>
              <w:t xml:space="preserve">ffice SharePoint for </w:t>
            </w:r>
            <w:r>
              <w:rPr>
                <w:rFonts w:asciiTheme="minorHAnsi" w:hAnsiTheme="minorHAnsi" w:cs="TimesNewRomanPSMT"/>
                <w:i/>
                <w:color w:val="FF0000"/>
                <w:sz w:val="22"/>
                <w:szCs w:val="22"/>
              </w:rPr>
              <w:t>one year</w:t>
            </w:r>
            <w:r w:rsidRPr="00AE7704">
              <w:rPr>
                <w:rFonts w:asciiTheme="minorHAnsi" w:hAnsiTheme="minorHAnsi" w:cs="TimesNewRomanPSMT"/>
                <w:i/>
                <w:color w:val="FF0000"/>
                <w:sz w:val="22"/>
                <w:szCs w:val="22"/>
              </w:rPr>
              <w:t xml:space="preserve"> and then destroyed</w:t>
            </w:r>
          </w:p>
        </w:tc>
        <w:tc>
          <w:tcPr>
            <w:tcW w:w="2970" w:type="dxa"/>
          </w:tcPr>
          <w:p w:rsidR="00F314D6" w:rsidRPr="00BE7614" w:rsidRDefault="00F314D6" w:rsidP="0085332F">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0009</w:t>
            </w:r>
          </w:p>
        </w:tc>
        <w:tc>
          <w:tcPr>
            <w:tcW w:w="9540" w:type="dxa"/>
          </w:tcPr>
          <w:p w:rsidR="00F314D6" w:rsidRPr="00BE7614" w:rsidRDefault="00F314D6" w:rsidP="0085332F">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F314D6" w:rsidRPr="00675DAB" w:rsidRDefault="00F314D6" w:rsidP="0085332F">
            <w:pPr>
              <w:pStyle w:val="Default"/>
              <w:tabs>
                <w:tab w:val="left" w:pos="695"/>
                <w:tab w:val="left" w:pos="1080"/>
                <w:tab w:val="left" w:pos="1440"/>
              </w:tabs>
              <w:ind w:left="331"/>
              <w:rPr>
                <w:rFonts w:asciiTheme="minorHAnsi" w:hAnsiTheme="minorHAnsi" w:cs="TimesNewRomanPSMT"/>
                <w:color w:val="FF0000"/>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675DAB">
              <w:rPr>
                <w:rFonts w:asciiTheme="minorHAnsi" w:hAnsiTheme="minorHAnsi" w:cs="TimesNewRomanPSMT"/>
                <w:i/>
                <w:color w:val="FF0000"/>
                <w:sz w:val="22"/>
                <w:szCs w:val="22"/>
              </w:rPr>
              <w:t xml:space="preserve">WB files are kept in the office </w:t>
            </w:r>
            <w:r>
              <w:rPr>
                <w:rFonts w:asciiTheme="minorHAnsi" w:hAnsiTheme="minorHAnsi" w:cs="TimesNewRomanPSMT"/>
                <w:i/>
                <w:color w:val="FF0000"/>
                <w:sz w:val="22"/>
                <w:szCs w:val="22"/>
              </w:rPr>
              <w:t xml:space="preserve">WB locked filing cabinets </w:t>
            </w:r>
            <w:r w:rsidRPr="00675DAB">
              <w:rPr>
                <w:rFonts w:asciiTheme="minorHAnsi" w:hAnsiTheme="minorHAnsi" w:cs="TimesNewRomanPSMT"/>
                <w:i/>
                <w:color w:val="FF0000"/>
                <w:sz w:val="22"/>
                <w:szCs w:val="22"/>
              </w:rPr>
              <w:t>for three years and archived for two years.  Since WB files have been switched to electronic, they are no longer maintained by the area office.</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w:t>
            </w:r>
          </w:p>
          <w:p w:rsidR="00F314D6" w:rsidRDefault="00F314D6"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p w:rsidR="00F314D6" w:rsidRPr="00812D0B" w:rsidRDefault="00F314D6" w:rsidP="0085332F">
            <w:pPr>
              <w:pStyle w:val="Default"/>
              <w:tabs>
                <w:tab w:val="left" w:pos="695"/>
                <w:tab w:val="left" w:pos="1080"/>
                <w:tab w:val="left" w:pos="1440"/>
              </w:tabs>
              <w:rPr>
                <w:rFonts w:asciiTheme="minorHAnsi" w:hAnsiTheme="minorHAnsi" w:cs="TimesNewRomanPSMT"/>
                <w:color w:val="auto"/>
                <w:sz w:val="22"/>
                <w:szCs w:val="22"/>
              </w:rPr>
            </w:pPr>
          </w:p>
        </w:tc>
        <w:tc>
          <w:tcPr>
            <w:tcW w:w="2970" w:type="dxa"/>
          </w:tcPr>
          <w:p w:rsidR="00F314D6" w:rsidRDefault="00F314D6" w:rsidP="0085332F">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F314D6" w:rsidRPr="00BE7614" w:rsidRDefault="00F314D6" w:rsidP="0085332F">
            <w:pPr>
              <w:spacing w:line="240" w:lineRule="auto"/>
              <w:rPr>
                <w:rFonts w:asciiTheme="minorHAnsi" w:hAnsiTheme="minorHAnsi"/>
                <w:b/>
              </w:rPr>
            </w:pPr>
          </w:p>
        </w:tc>
        <w:tc>
          <w:tcPr>
            <w:tcW w:w="1292" w:type="dxa"/>
          </w:tcPr>
          <w:p w:rsidR="00F314D6" w:rsidRPr="00957B98" w:rsidRDefault="00F314D6" w:rsidP="0085332F">
            <w:pPr>
              <w:spacing w:after="0" w:line="240" w:lineRule="auto"/>
              <w:rPr>
                <w:rFonts w:asciiTheme="minorHAnsi" w:hAnsiTheme="minorHAnsi"/>
              </w:rPr>
            </w:pPr>
            <w:r>
              <w:rPr>
                <w:rFonts w:asciiTheme="minorHAnsi" w:hAnsiTheme="minorHAnsi" w:cstheme="minorHAnsi"/>
              </w:rPr>
              <w:t>DAA-0100-2018-0002</w:t>
            </w:r>
          </w:p>
        </w:tc>
      </w:tr>
      <w:tr w:rsidR="00F314D6" w:rsidRPr="00957B98" w:rsidTr="0085332F">
        <w:trPr>
          <w:trHeight w:val="1108"/>
        </w:trPr>
        <w:tc>
          <w:tcPr>
            <w:tcW w:w="720" w:type="dxa"/>
          </w:tcPr>
          <w:p w:rsidR="00F314D6" w:rsidRPr="00802FFA" w:rsidRDefault="00F314D6" w:rsidP="0085332F">
            <w:pPr>
              <w:spacing w:after="0" w:line="240" w:lineRule="auto"/>
              <w:jc w:val="center"/>
              <w:rPr>
                <w:rFonts w:asciiTheme="minorHAnsi" w:hAnsiTheme="minorHAnsi"/>
              </w:rPr>
            </w:pPr>
            <w:r w:rsidRPr="00802FFA">
              <w:rPr>
                <w:rFonts w:asciiTheme="minorHAnsi" w:hAnsiTheme="minorHAnsi"/>
              </w:rPr>
              <w:lastRenderedPageBreak/>
              <w:t>0010</w:t>
            </w:r>
          </w:p>
        </w:tc>
        <w:tc>
          <w:tcPr>
            <w:tcW w:w="9540" w:type="dxa"/>
          </w:tcPr>
          <w:p w:rsidR="00F314D6" w:rsidRPr="00802FFA" w:rsidRDefault="00F314D6" w:rsidP="0085332F">
            <w:pPr>
              <w:pStyle w:val="Default"/>
              <w:tabs>
                <w:tab w:val="left" w:pos="695"/>
                <w:tab w:val="left" w:pos="1080"/>
                <w:tab w:val="left" w:pos="1440"/>
              </w:tabs>
              <w:rPr>
                <w:rFonts w:asciiTheme="minorHAnsi" w:hAnsiTheme="minorHAnsi" w:cs="TimesNewRomanPSMT"/>
                <w:b/>
                <w:color w:val="auto"/>
                <w:sz w:val="22"/>
                <w:szCs w:val="22"/>
              </w:rPr>
            </w:pPr>
            <w:r w:rsidRPr="00802FFA">
              <w:rPr>
                <w:rFonts w:asciiTheme="minorHAnsi" w:hAnsiTheme="minorHAnsi" w:cs="TimesNewRomanPSMT"/>
                <w:b/>
                <w:color w:val="auto"/>
                <w:sz w:val="22"/>
                <w:szCs w:val="22"/>
              </w:rPr>
              <w:t xml:space="preserve">Personnel Records </w:t>
            </w:r>
          </w:p>
          <w:p w:rsidR="00F314D6" w:rsidRPr="00802FFA" w:rsidRDefault="00F314D6" w:rsidP="0085332F">
            <w:pPr>
              <w:pStyle w:val="Default"/>
              <w:tabs>
                <w:tab w:val="left" w:pos="695"/>
                <w:tab w:val="left" w:pos="1080"/>
                <w:tab w:val="left" w:pos="1440"/>
              </w:tabs>
              <w:ind w:left="391"/>
              <w:rPr>
                <w:rFonts w:asciiTheme="minorHAnsi" w:hAnsiTheme="minorHAnsi" w:cs="TimesNewRomanPSMT"/>
                <w:color w:val="auto"/>
                <w:sz w:val="22"/>
                <w:szCs w:val="22"/>
              </w:rPr>
            </w:pPr>
            <w:r w:rsidRPr="00802FFA">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F314D6" w:rsidRPr="00802FFA" w:rsidRDefault="00F314D6" w:rsidP="0085332F">
            <w:pPr>
              <w:pStyle w:val="Default"/>
              <w:tabs>
                <w:tab w:val="left" w:pos="695"/>
                <w:tab w:val="left" w:pos="1080"/>
                <w:tab w:val="left" w:pos="1440"/>
              </w:tabs>
              <w:ind w:left="391"/>
              <w:rPr>
                <w:rFonts w:asciiTheme="minorHAnsi" w:hAnsiTheme="minorHAnsi" w:cs="TimesNewRomanPSMT"/>
                <w:b/>
                <w:color w:val="auto"/>
                <w:sz w:val="22"/>
                <w:szCs w:val="22"/>
              </w:rPr>
            </w:pPr>
            <w:r w:rsidRPr="00802FFA">
              <w:rPr>
                <w:rFonts w:asciiTheme="minorHAnsi" w:hAnsiTheme="minorHAnsi" w:cs="TimesNewRomanPSMT"/>
                <w:b/>
                <w:color w:val="auto"/>
                <w:sz w:val="22"/>
                <w:szCs w:val="22"/>
              </w:rPr>
              <w:t>Location:</w:t>
            </w:r>
            <w:r w:rsidRPr="00802FFA">
              <w:rPr>
                <w:rFonts w:asciiTheme="minorHAnsi" w:hAnsiTheme="minorHAnsi" w:cs="TimesNewRomanPSMT"/>
                <w:color w:val="auto"/>
                <w:sz w:val="22"/>
                <w:szCs w:val="22"/>
              </w:rPr>
              <w:t xml:space="preserve"> </w:t>
            </w:r>
            <w:r w:rsidRPr="00802FFA">
              <w:rPr>
                <w:rFonts w:asciiTheme="minorHAnsi" w:hAnsiTheme="minorHAnsi" w:cs="TimesNewRomanPSMT"/>
                <w:i/>
                <w:color w:val="FF0000"/>
                <w:sz w:val="22"/>
                <w:szCs w:val="22"/>
              </w:rPr>
              <w:t>Locked in each individual</w:t>
            </w:r>
            <w:r>
              <w:rPr>
                <w:rFonts w:asciiTheme="minorHAnsi" w:hAnsiTheme="minorHAnsi" w:cs="TimesNewRomanPSMT"/>
                <w:i/>
                <w:color w:val="FF0000"/>
                <w:sz w:val="22"/>
                <w:szCs w:val="22"/>
              </w:rPr>
              <w:t xml:space="preserve">’s </w:t>
            </w:r>
            <w:r w:rsidRPr="00802FFA">
              <w:rPr>
                <w:rFonts w:asciiTheme="minorHAnsi" w:hAnsiTheme="minorHAnsi" w:cs="TimesNewRomanPSMT"/>
                <w:i/>
                <w:color w:val="FF0000"/>
                <w:sz w:val="22"/>
                <w:szCs w:val="22"/>
              </w:rPr>
              <w:t xml:space="preserve">Supervisors office </w:t>
            </w:r>
          </w:p>
        </w:tc>
        <w:tc>
          <w:tcPr>
            <w:tcW w:w="2970" w:type="dxa"/>
          </w:tcPr>
          <w:p w:rsidR="00F314D6" w:rsidRPr="00BE7614" w:rsidRDefault="00F314D6" w:rsidP="0085332F">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F314D6" w:rsidRPr="00133DFB" w:rsidRDefault="00F314D6" w:rsidP="0085332F">
            <w:pPr>
              <w:spacing w:after="0" w:line="240" w:lineRule="auto"/>
              <w:rPr>
                <w:rFonts w:asciiTheme="minorHAnsi" w:hAnsiTheme="minorHAnsi" w:cstheme="minorHAnsi"/>
              </w:rPr>
            </w:pPr>
            <w:r w:rsidRPr="00133DFB">
              <w:rPr>
                <w:rFonts w:asciiTheme="minorHAnsi" w:hAnsiTheme="minorHAnsi" w:cstheme="minorHAnsi"/>
              </w:rPr>
              <w:t>DAA-0100-2018-0002</w:t>
            </w:r>
          </w:p>
        </w:tc>
      </w:tr>
      <w:tr w:rsidR="00F314D6" w:rsidRPr="00957B98" w:rsidTr="0085332F">
        <w:trPr>
          <w:trHeight w:val="1108"/>
        </w:trPr>
        <w:tc>
          <w:tcPr>
            <w:tcW w:w="720" w:type="dxa"/>
          </w:tcPr>
          <w:p w:rsidR="00F314D6" w:rsidRDefault="00F314D6" w:rsidP="0085332F">
            <w:pPr>
              <w:spacing w:after="0" w:line="240" w:lineRule="auto"/>
              <w:jc w:val="center"/>
              <w:rPr>
                <w:rFonts w:asciiTheme="minorHAnsi" w:hAnsiTheme="minorHAnsi"/>
              </w:rPr>
            </w:pPr>
            <w:r>
              <w:rPr>
                <w:rFonts w:asciiTheme="minorHAnsi" w:hAnsiTheme="minorHAnsi"/>
              </w:rPr>
              <w:t>0011</w:t>
            </w:r>
          </w:p>
        </w:tc>
        <w:tc>
          <w:tcPr>
            <w:tcW w:w="9540" w:type="dxa"/>
          </w:tcPr>
          <w:p w:rsidR="00F314D6" w:rsidRDefault="00F314D6"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F314D6" w:rsidRDefault="00F314D6"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F314D6" w:rsidRPr="000820A7" w:rsidRDefault="00F314D6"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675DAB">
              <w:rPr>
                <w:rFonts w:asciiTheme="minorHAnsi" w:hAnsiTheme="minorHAnsi" w:cs="TimesNewRomanPSMT"/>
                <w:color w:val="FF0000"/>
                <w:sz w:val="22"/>
                <w:szCs w:val="22"/>
              </w:rPr>
              <w:t>FOIA files are kept electronically on an external hard drive for six years and then destroyed.  FOIAs which have been appealed are kept electronically for six years past the decision date</w:t>
            </w:r>
            <w:r>
              <w:rPr>
                <w:rFonts w:asciiTheme="minorHAnsi" w:hAnsiTheme="minorHAnsi" w:cs="TimesNewRomanPSMT"/>
                <w:color w:val="FF0000"/>
                <w:sz w:val="22"/>
                <w:szCs w:val="22"/>
              </w:rPr>
              <w:t xml:space="preserve"> on the hard drive</w:t>
            </w:r>
            <w:r w:rsidRPr="00675DAB">
              <w:rPr>
                <w:rFonts w:asciiTheme="minorHAnsi" w:hAnsiTheme="minorHAnsi" w:cs="TimesNewRomanPSMT"/>
                <w:color w:val="FF0000"/>
                <w:sz w:val="22"/>
                <w:szCs w:val="22"/>
              </w:rPr>
              <w:t>.  FOIAs which have been litigated are kept six years past the resolution date</w:t>
            </w:r>
            <w:r>
              <w:rPr>
                <w:rFonts w:asciiTheme="minorHAnsi" w:hAnsiTheme="minorHAnsi" w:cs="TimesNewRomanPSMT"/>
                <w:color w:val="FF0000"/>
                <w:sz w:val="22"/>
                <w:szCs w:val="22"/>
              </w:rPr>
              <w:t xml:space="preserve"> on the hard drive</w:t>
            </w:r>
            <w:r w:rsidRPr="00675DAB">
              <w:rPr>
                <w:rFonts w:asciiTheme="minorHAnsi" w:hAnsiTheme="minorHAnsi" w:cs="TimesNewRomanPSMT"/>
                <w:color w:val="FF0000"/>
                <w:sz w:val="22"/>
                <w:szCs w:val="22"/>
              </w:rPr>
              <w:t>.</w:t>
            </w:r>
            <w:r w:rsidRPr="000820A7">
              <w:rPr>
                <w:rFonts w:asciiTheme="minorHAnsi" w:hAnsiTheme="minorHAnsi" w:cs="TimesNewRomanPSMT"/>
                <w:color w:val="auto"/>
                <w:sz w:val="22"/>
                <w:szCs w:val="22"/>
              </w:rPr>
              <w:t xml:space="preserve"> </w:t>
            </w:r>
          </w:p>
        </w:tc>
        <w:tc>
          <w:tcPr>
            <w:tcW w:w="2970" w:type="dxa"/>
          </w:tcPr>
          <w:p w:rsidR="00F314D6" w:rsidRPr="00EF3370" w:rsidRDefault="00F314D6" w:rsidP="0085332F">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F314D6" w:rsidRPr="00C90FAE" w:rsidRDefault="00F314D6" w:rsidP="0085332F">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F314D6" w:rsidRDefault="00F314D6">
      <w:pPr>
        <w:spacing w:after="0" w:line="240" w:lineRule="auto"/>
        <w:rPr>
          <w:rFonts w:asciiTheme="minorHAnsi" w:hAnsiTheme="minorHAnsi"/>
        </w:rPr>
      </w:pPr>
      <w:r>
        <w:rPr>
          <w:rFonts w:asciiTheme="minorHAnsi" w:hAnsiTheme="minorHAnsi"/>
        </w:rPr>
        <w:br w:type="page"/>
      </w:r>
    </w:p>
    <w:p w:rsidR="00F31667" w:rsidRPr="00AA14C1" w:rsidRDefault="00F31667" w:rsidP="00F31667">
      <w:pPr>
        <w:spacing w:after="0" w:line="240" w:lineRule="auto"/>
        <w:rPr>
          <w:b/>
          <w:color w:val="FF0000"/>
          <w:sz w:val="36"/>
        </w:rPr>
      </w:pPr>
      <w:r>
        <w:rPr>
          <w:b/>
          <w:color w:val="FF0000"/>
          <w:sz w:val="36"/>
        </w:rPr>
        <w:lastRenderedPageBreak/>
        <w:t xml:space="preserve">EAU CLAIRE AREA </w:t>
      </w:r>
      <w:r w:rsidRPr="00AA14C1">
        <w:rPr>
          <w:b/>
          <w:color w:val="FF0000"/>
          <w:sz w:val="36"/>
        </w:rPr>
        <w:t>OFFICE</w:t>
      </w:r>
    </w:p>
    <w:p w:rsidR="00F31667" w:rsidRPr="005F491E" w:rsidRDefault="00F31667" w:rsidP="00F31667">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F31667" w:rsidRPr="00957B98" w:rsidTr="0085332F">
        <w:trPr>
          <w:tblHeader/>
        </w:trPr>
        <w:tc>
          <w:tcPr>
            <w:tcW w:w="720" w:type="dxa"/>
            <w:tcBorders>
              <w:bottom w:val="single" w:sz="4" w:space="0" w:color="auto"/>
            </w:tcBorders>
            <w:shd w:val="clear" w:color="auto" w:fill="B6DDE8"/>
          </w:tcPr>
          <w:p w:rsidR="00F31667" w:rsidRPr="00957B98" w:rsidRDefault="00F31667" w:rsidP="0085332F">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F31667" w:rsidRDefault="00F31667" w:rsidP="0085332F">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F31667" w:rsidRPr="00957B98" w:rsidRDefault="00F31667" w:rsidP="0085332F">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F31667" w:rsidRPr="00957B98" w:rsidRDefault="00F31667" w:rsidP="0085332F">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F31667" w:rsidRPr="00957B98" w:rsidRDefault="00F31667" w:rsidP="0085332F">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F31667" w:rsidRPr="00957B98" w:rsidTr="0085332F">
        <w:tc>
          <w:tcPr>
            <w:tcW w:w="14522" w:type="dxa"/>
            <w:gridSpan w:val="4"/>
            <w:shd w:val="clear" w:color="auto" w:fill="B6DDE8" w:themeFill="accent5" w:themeFillTint="66"/>
          </w:tcPr>
          <w:p w:rsidR="00F31667" w:rsidRPr="00957B98" w:rsidRDefault="00F31667" w:rsidP="0085332F">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F31667" w:rsidRPr="00957B98" w:rsidTr="0085332F">
        <w:tc>
          <w:tcPr>
            <w:tcW w:w="720" w:type="dxa"/>
          </w:tcPr>
          <w:p w:rsidR="00F31667" w:rsidRPr="00957B98" w:rsidRDefault="00F31667" w:rsidP="0085332F">
            <w:pPr>
              <w:spacing w:after="0" w:line="240" w:lineRule="auto"/>
              <w:jc w:val="center"/>
              <w:rPr>
                <w:rFonts w:asciiTheme="minorHAnsi" w:hAnsiTheme="minorHAnsi"/>
              </w:rPr>
            </w:pPr>
            <w:r>
              <w:rPr>
                <w:rFonts w:asciiTheme="minorHAnsi" w:hAnsiTheme="minorHAnsi"/>
              </w:rPr>
              <w:t>0001</w:t>
            </w:r>
          </w:p>
        </w:tc>
        <w:tc>
          <w:tcPr>
            <w:tcW w:w="9540" w:type="dxa"/>
          </w:tcPr>
          <w:p w:rsidR="00F31667" w:rsidRPr="00134897" w:rsidRDefault="00F31667" w:rsidP="0085332F">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F31667" w:rsidRDefault="00F31667" w:rsidP="0085332F">
            <w:pPr>
              <w:pStyle w:val="Default"/>
              <w:tabs>
                <w:tab w:val="left" w:pos="695"/>
                <w:tab w:val="left" w:pos="1080"/>
                <w:tab w:val="left" w:pos="1440"/>
              </w:tabs>
              <w:ind w:left="331"/>
              <w:rPr>
                <w:rFonts w:asciiTheme="minorHAnsi" w:hAnsiTheme="minorHAnsi" w:cs="TimesNewRomanPSMT"/>
                <w:b/>
                <w:color w:val="auto"/>
                <w:sz w:val="22"/>
                <w:szCs w:val="22"/>
              </w:rPr>
            </w:pPr>
            <w:r w:rsidRPr="00EE3E4B">
              <w:rPr>
                <w:rFonts w:asciiTheme="minorHAnsi" w:hAnsiTheme="minorHAnsi" w:cs="TimesNewRomanPSMT"/>
                <w:b/>
                <w:color w:val="auto"/>
                <w:sz w:val="22"/>
                <w:szCs w:val="22"/>
              </w:rPr>
              <w:t>Location:</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GC: Front office credenza, right side, top drawer, FWIW</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w:t>
            </w:r>
            <w:r w:rsidRPr="005877EB">
              <w:rPr>
                <w:rFonts w:asciiTheme="minorHAnsi" w:hAnsiTheme="minorHAnsi" w:cs="TimesNewRomanPSMT"/>
                <w:color w:val="auto"/>
                <w:sz w:val="22"/>
                <w:szCs w:val="22"/>
              </w:rPr>
              <w:t>Q:\Congressionals &amp; other Official Responses</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185448">
              <w:rPr>
                <w:rFonts w:asciiTheme="minorHAnsi" w:hAnsiTheme="minorHAnsi" w:cs="TimesNewRomanPSMT"/>
                <w:color w:val="auto"/>
                <w:sz w:val="22"/>
                <w:szCs w:val="22"/>
              </w:rPr>
              <w:t xml:space="preserve">AR: </w:t>
            </w:r>
            <w:r>
              <w:rPr>
                <w:rFonts w:asciiTheme="minorHAnsi" w:hAnsiTheme="minorHAnsi" w:cs="TimesNewRomanPSMT"/>
                <w:color w:val="auto"/>
                <w:sz w:val="22"/>
                <w:szCs w:val="22"/>
              </w:rPr>
              <w:t xml:space="preserve">Safety &amp; Health Clerk </w:t>
            </w:r>
            <w:r w:rsidRPr="00185448">
              <w:rPr>
                <w:rFonts w:asciiTheme="minorHAnsi" w:hAnsiTheme="minorHAnsi" w:cs="TimesNewRomanPSMT"/>
                <w:color w:val="auto"/>
                <w:sz w:val="22"/>
                <w:szCs w:val="22"/>
              </w:rPr>
              <w:t xml:space="preserve">OneDrive - US Department of Labor </w:t>
            </w:r>
            <w:r>
              <w:rPr>
                <w:rFonts w:asciiTheme="minorHAnsi" w:hAnsiTheme="minorHAnsi" w:cs="TimesNewRomanPSMT"/>
                <w:color w:val="auto"/>
                <w:sz w:val="22"/>
                <w:szCs w:val="22"/>
              </w:rPr>
              <w:t>–</w:t>
            </w:r>
            <w:r w:rsidRPr="00185448">
              <w:rPr>
                <w:rFonts w:asciiTheme="minorHAnsi" w:hAnsiTheme="minorHAnsi" w:cs="TimesNewRomanPSMT"/>
                <w:color w:val="auto"/>
                <w:sz w:val="22"/>
                <w:szCs w:val="22"/>
              </w:rPr>
              <w:t xml:space="preserve"> DOL</w:t>
            </w:r>
            <w:r>
              <w:rPr>
                <w:rFonts w:asciiTheme="minorHAnsi" w:hAnsiTheme="minorHAnsi" w:cs="TimesNewRomanPSMT"/>
                <w:color w:val="auto"/>
                <w:sz w:val="22"/>
                <w:szCs w:val="22"/>
              </w:rPr>
              <w:t>, Open Inspection</w:t>
            </w:r>
          </w:p>
          <w:p w:rsidR="00F31667" w:rsidRPr="00EF51BD" w:rsidRDefault="00F31667" w:rsidP="0026214D">
            <w:pPr>
              <w:pStyle w:val="Default"/>
              <w:tabs>
                <w:tab w:val="left" w:pos="695"/>
                <w:tab w:val="left" w:pos="1080"/>
                <w:tab w:val="left" w:pos="1440"/>
              </w:tabs>
              <w:ind w:left="331"/>
              <w:rPr>
                <w:rFonts w:asciiTheme="minorHAnsi" w:hAnsiTheme="minorHAnsi" w:cs="TimesNewRomanPSMT"/>
                <w:b/>
                <w:i/>
                <w:sz w:val="22"/>
                <w:szCs w:val="22"/>
              </w:rPr>
            </w:pPr>
            <w:r>
              <w:rPr>
                <w:rFonts w:asciiTheme="minorHAnsi" w:hAnsiTheme="minorHAnsi" w:cs="TimesNewRomanPSMT"/>
                <w:color w:val="auto"/>
                <w:sz w:val="22"/>
                <w:szCs w:val="22"/>
              </w:rPr>
              <w:t>DCAT: Front office, double-wide credenza, bottom drawer.</w:t>
            </w:r>
          </w:p>
        </w:tc>
        <w:tc>
          <w:tcPr>
            <w:tcW w:w="2970" w:type="dxa"/>
          </w:tcPr>
          <w:p w:rsidR="00F31667" w:rsidRDefault="00F31667"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F31667" w:rsidRPr="00957B98" w:rsidRDefault="00F31667" w:rsidP="0085332F">
            <w:pPr>
              <w:spacing w:after="0" w:line="240" w:lineRule="auto"/>
              <w:rPr>
                <w:rFonts w:asciiTheme="minorHAnsi" w:hAnsiTheme="minorHAnsi" w:cstheme="minorHAnsi"/>
              </w:rPr>
            </w:pPr>
            <w:r>
              <w:rPr>
                <w:rFonts w:asciiTheme="minorHAnsi" w:hAnsiTheme="minorHAnsi" w:cstheme="minorHAnsi"/>
              </w:rPr>
              <w:t>DAA-0100-2018-0002</w:t>
            </w:r>
          </w:p>
        </w:tc>
      </w:tr>
      <w:tr w:rsidR="00F31667" w:rsidRPr="00957B98" w:rsidTr="0085332F">
        <w:tc>
          <w:tcPr>
            <w:tcW w:w="720" w:type="dxa"/>
          </w:tcPr>
          <w:p w:rsidR="00F31667" w:rsidRPr="00957B98" w:rsidRDefault="00F31667" w:rsidP="0085332F">
            <w:pPr>
              <w:spacing w:after="0" w:line="240" w:lineRule="auto"/>
              <w:jc w:val="center"/>
              <w:rPr>
                <w:rFonts w:asciiTheme="minorHAnsi" w:hAnsiTheme="minorHAnsi"/>
              </w:rPr>
            </w:pPr>
            <w:r>
              <w:rPr>
                <w:rFonts w:asciiTheme="minorHAnsi" w:hAnsiTheme="minorHAnsi"/>
              </w:rPr>
              <w:t>0002</w:t>
            </w:r>
          </w:p>
        </w:tc>
        <w:tc>
          <w:tcPr>
            <w:tcW w:w="9540" w:type="dxa"/>
          </w:tcPr>
          <w:p w:rsidR="00F31667" w:rsidRDefault="00F31667"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F31667" w:rsidRDefault="00F31667" w:rsidP="0085332F">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F31667" w:rsidRDefault="00F31667" w:rsidP="0085332F">
            <w:pPr>
              <w:pStyle w:val="Default"/>
              <w:tabs>
                <w:tab w:val="left" w:pos="695"/>
                <w:tab w:val="left" w:pos="1080"/>
                <w:tab w:val="left" w:pos="1440"/>
              </w:tabs>
              <w:ind w:left="331"/>
              <w:rPr>
                <w:rFonts w:asciiTheme="minorHAnsi" w:hAnsiTheme="minorHAnsi" w:cs="TimesNewRomanPSMT"/>
                <w:b/>
                <w:color w:val="auto"/>
                <w:sz w:val="22"/>
                <w:szCs w:val="22"/>
              </w:rPr>
            </w:pPr>
            <w:r w:rsidRPr="00EE3E4B">
              <w:rPr>
                <w:rFonts w:asciiTheme="minorHAnsi" w:hAnsiTheme="minorHAnsi" w:cs="TimesNewRomanPSMT"/>
                <w:b/>
                <w:color w:val="auto"/>
                <w:sz w:val="22"/>
                <w:szCs w:val="22"/>
              </w:rPr>
              <w:t>Location:</w:t>
            </w:r>
          </w:p>
          <w:p w:rsidR="00F31667" w:rsidRPr="00F5389C"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F5389C">
              <w:rPr>
                <w:rFonts w:asciiTheme="minorHAnsi" w:hAnsiTheme="minorHAnsi" w:cs="TimesNewRomanPSMT"/>
                <w:color w:val="auto"/>
                <w:sz w:val="22"/>
                <w:szCs w:val="22"/>
              </w:rPr>
              <w:t>CSHO Dallman’s desk in case file binder.</w:t>
            </w:r>
          </w:p>
          <w:p w:rsidR="00F31667" w:rsidRDefault="00F31667" w:rsidP="0085332F">
            <w:pPr>
              <w:pStyle w:val="Default"/>
              <w:tabs>
                <w:tab w:val="left" w:pos="695"/>
                <w:tab w:val="left" w:pos="1080"/>
                <w:tab w:val="left" w:pos="1440"/>
              </w:tabs>
              <w:ind w:left="331"/>
              <w:rPr>
                <w:rFonts w:asciiTheme="minorHAnsi" w:hAnsiTheme="minorHAnsi" w:cs="TimesNewRomanPSMT"/>
                <w:sz w:val="22"/>
                <w:szCs w:val="22"/>
              </w:rPr>
            </w:pPr>
            <w:r w:rsidRPr="00740A7A">
              <w:rPr>
                <w:rFonts w:asciiTheme="minorHAnsi" w:hAnsiTheme="minorHAnsi" w:cs="TimesNewRomanPSMT"/>
                <w:sz w:val="22"/>
                <w:szCs w:val="22"/>
              </w:rPr>
              <w:t>Q:\Case file consistency</w:t>
            </w:r>
          </w:p>
          <w:p w:rsidR="00F31667" w:rsidRDefault="00F31667" w:rsidP="0085332F">
            <w:pPr>
              <w:pStyle w:val="Default"/>
              <w:tabs>
                <w:tab w:val="left" w:pos="695"/>
                <w:tab w:val="left" w:pos="1080"/>
                <w:tab w:val="left" w:pos="1440"/>
              </w:tabs>
              <w:ind w:left="331"/>
              <w:rPr>
                <w:rFonts w:asciiTheme="minorHAnsi" w:hAnsiTheme="minorHAnsi" w:cs="TimesNewRomanPSMT"/>
                <w:sz w:val="22"/>
                <w:szCs w:val="22"/>
              </w:rPr>
            </w:pPr>
            <w:r w:rsidRPr="00B72072">
              <w:rPr>
                <w:rFonts w:asciiTheme="minorHAnsi" w:hAnsiTheme="minorHAnsi" w:cs="TimesNewRomanPSMT"/>
                <w:sz w:val="22"/>
                <w:szCs w:val="22"/>
              </w:rPr>
              <w:t>Q:\Enforcement Topics, Fatality, Catastrophe, Significant Activity, 5A-1\Reporting Requirements</w:t>
            </w:r>
          </w:p>
          <w:p w:rsidR="00F31667" w:rsidRDefault="00F31667" w:rsidP="0085332F">
            <w:pPr>
              <w:pStyle w:val="Default"/>
              <w:tabs>
                <w:tab w:val="left" w:pos="695"/>
                <w:tab w:val="left" w:pos="1080"/>
                <w:tab w:val="left" w:pos="1440"/>
              </w:tabs>
              <w:ind w:left="331"/>
              <w:rPr>
                <w:rFonts w:asciiTheme="minorHAnsi" w:hAnsiTheme="minorHAnsi" w:cs="TimesNewRomanPSMT"/>
                <w:sz w:val="22"/>
                <w:szCs w:val="22"/>
              </w:rPr>
            </w:pPr>
            <w:r w:rsidRPr="00365448">
              <w:rPr>
                <w:rFonts w:asciiTheme="minorHAnsi" w:hAnsiTheme="minorHAnsi" w:cs="TimesNewRomanPSMT"/>
                <w:sz w:val="22"/>
                <w:szCs w:val="22"/>
              </w:rPr>
              <w:t>Q:\LEP-NEP</w:t>
            </w:r>
          </w:p>
          <w:p w:rsidR="00F31667" w:rsidRPr="00C538F4" w:rsidDel="001722D6" w:rsidRDefault="00F31667" w:rsidP="0026214D">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Inspection Lists. Folders on credenza where vehicle sign out sheets are. (Amp, Comb dust, PIV-Lep, Carb Mon, Lead, Fall, Pallet)</w:t>
            </w:r>
            <w:r w:rsidRPr="00C538F4" w:rsidDel="001722D6">
              <w:rPr>
                <w:rFonts w:asciiTheme="minorHAnsi" w:hAnsiTheme="minorHAnsi" w:cs="TimesNewRomanPSMT"/>
                <w:sz w:val="22"/>
                <w:szCs w:val="22"/>
              </w:rPr>
              <w:t xml:space="preserve"> </w:t>
            </w:r>
          </w:p>
        </w:tc>
        <w:tc>
          <w:tcPr>
            <w:tcW w:w="2970" w:type="dxa"/>
          </w:tcPr>
          <w:p w:rsidR="00F31667" w:rsidDel="001722D6" w:rsidRDefault="00F31667"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F31667" w:rsidRDefault="00F31667" w:rsidP="0085332F">
            <w:pPr>
              <w:spacing w:after="0" w:line="240" w:lineRule="auto"/>
              <w:rPr>
                <w:rFonts w:asciiTheme="minorHAnsi" w:hAnsiTheme="minorHAnsi" w:cstheme="minorHAnsi"/>
              </w:rPr>
            </w:pPr>
            <w:r>
              <w:rPr>
                <w:rFonts w:asciiTheme="minorHAnsi" w:hAnsiTheme="minorHAnsi" w:cstheme="minorHAnsi"/>
              </w:rPr>
              <w:t>DAA-0100-2018-0002</w:t>
            </w:r>
          </w:p>
        </w:tc>
      </w:tr>
      <w:tr w:rsidR="00F31667" w:rsidRPr="00957B98" w:rsidTr="0085332F">
        <w:tc>
          <w:tcPr>
            <w:tcW w:w="720" w:type="dxa"/>
          </w:tcPr>
          <w:p w:rsidR="00F31667" w:rsidRPr="00957B98" w:rsidRDefault="00F31667" w:rsidP="0085332F">
            <w:pPr>
              <w:spacing w:after="0" w:line="240" w:lineRule="auto"/>
              <w:jc w:val="center"/>
              <w:rPr>
                <w:rFonts w:asciiTheme="minorHAnsi" w:hAnsiTheme="minorHAnsi"/>
              </w:rPr>
            </w:pPr>
            <w:r>
              <w:rPr>
                <w:rFonts w:asciiTheme="minorHAnsi" w:hAnsiTheme="minorHAnsi"/>
              </w:rPr>
              <w:t>0003</w:t>
            </w:r>
          </w:p>
        </w:tc>
        <w:tc>
          <w:tcPr>
            <w:tcW w:w="9540" w:type="dxa"/>
          </w:tcPr>
          <w:p w:rsidR="00F31667" w:rsidRPr="00134897" w:rsidRDefault="00F31667" w:rsidP="0085332F">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F31667" w:rsidRDefault="00F31667" w:rsidP="0085332F">
            <w:pPr>
              <w:pStyle w:val="Default"/>
              <w:tabs>
                <w:tab w:val="left" w:pos="695"/>
                <w:tab w:val="left" w:pos="1080"/>
                <w:tab w:val="left" w:pos="1440"/>
              </w:tabs>
              <w:ind w:left="331"/>
              <w:rPr>
                <w:rFonts w:asciiTheme="minorHAnsi" w:hAnsiTheme="minorHAnsi" w:cs="TimesNewRomanPSMT"/>
                <w:b/>
                <w:color w:val="auto"/>
                <w:sz w:val="22"/>
                <w:szCs w:val="22"/>
              </w:rPr>
            </w:pPr>
            <w:r>
              <w:rPr>
                <w:rFonts w:asciiTheme="minorHAnsi" w:hAnsiTheme="minorHAnsi" w:cs="TimesNewRomanPSMT"/>
                <w:b/>
                <w:color w:val="auto"/>
                <w:sz w:val="22"/>
                <w:szCs w:val="22"/>
              </w:rPr>
              <w:t>Location:</w:t>
            </w:r>
          </w:p>
          <w:p w:rsidR="00F31667" w:rsidRPr="00365448"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365448">
              <w:rPr>
                <w:rFonts w:asciiTheme="minorHAnsi" w:hAnsiTheme="minorHAnsi" w:cs="TimesNewRomanPSMT"/>
                <w:color w:val="auto"/>
                <w:sz w:val="22"/>
                <w:szCs w:val="22"/>
              </w:rPr>
              <w:t>OPEN-Black 3 drawer file cabinet outside north wall of conference room</w:t>
            </w:r>
            <w:r>
              <w:rPr>
                <w:rFonts w:asciiTheme="minorHAnsi" w:hAnsiTheme="minorHAnsi" w:cs="TimesNewRomanPSMT"/>
                <w:color w:val="auto"/>
                <w:sz w:val="22"/>
                <w:szCs w:val="22"/>
              </w:rPr>
              <w:t xml:space="preserve"> (top 2 drawers)</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CLOSED-Outside AD office in 5 tan file cabinets against the </w:t>
            </w:r>
            <w:r w:rsidRPr="00365448">
              <w:rPr>
                <w:rFonts w:asciiTheme="minorHAnsi" w:hAnsiTheme="minorHAnsi" w:cs="TimesNewRomanPSMT"/>
                <w:color w:val="auto"/>
                <w:sz w:val="22"/>
                <w:szCs w:val="22"/>
              </w:rPr>
              <w:t xml:space="preserve">wall with fire extinguisher </w:t>
            </w:r>
            <w:r>
              <w:rPr>
                <w:rFonts w:asciiTheme="minorHAnsi" w:hAnsiTheme="minorHAnsi" w:cs="TimesNewRomanPSMT"/>
                <w:color w:val="auto"/>
                <w:sz w:val="22"/>
                <w:szCs w:val="22"/>
              </w:rPr>
              <w:t xml:space="preserve">&amp; 2 file cabinets </w:t>
            </w:r>
            <w:r w:rsidRPr="00365448">
              <w:rPr>
                <w:rFonts w:asciiTheme="minorHAnsi" w:hAnsiTheme="minorHAnsi" w:cs="TimesNewRomanPSMT"/>
                <w:color w:val="auto"/>
                <w:sz w:val="22"/>
                <w:szCs w:val="22"/>
              </w:rPr>
              <w:t xml:space="preserve">outside CSHO cubicles. </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CONTESTED- </w:t>
            </w:r>
            <w:r w:rsidRPr="00365448">
              <w:rPr>
                <w:rFonts w:asciiTheme="minorHAnsi" w:hAnsiTheme="minorHAnsi" w:cs="TimesNewRomanPSMT"/>
                <w:color w:val="auto"/>
                <w:sz w:val="22"/>
                <w:szCs w:val="22"/>
              </w:rPr>
              <w:t>Black 3 drawer file cabinet outside north wall of conference room</w:t>
            </w:r>
            <w:r>
              <w:rPr>
                <w:rFonts w:asciiTheme="minorHAnsi" w:hAnsiTheme="minorHAnsi" w:cs="TimesNewRomanPSMT"/>
                <w:color w:val="auto"/>
                <w:sz w:val="22"/>
                <w:szCs w:val="22"/>
              </w:rPr>
              <w:t xml:space="preserve"> (bottom drawer)</w:t>
            </w:r>
          </w:p>
          <w:p w:rsidR="00F31667" w:rsidRPr="00365448"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SCHEDULED INFORMAL CONFERENCES: In tin inbox bin on-top of 1</w:t>
            </w:r>
            <w:r w:rsidRPr="00A20EF8">
              <w:rPr>
                <w:rFonts w:asciiTheme="minorHAnsi" w:hAnsiTheme="minorHAnsi" w:cs="TimesNewRomanPSMT"/>
                <w:color w:val="auto"/>
                <w:sz w:val="22"/>
                <w:szCs w:val="22"/>
                <w:vertAlign w:val="superscript"/>
              </w:rPr>
              <w:t>st</w:t>
            </w:r>
            <w:r>
              <w:rPr>
                <w:rFonts w:asciiTheme="minorHAnsi" w:hAnsiTheme="minorHAnsi" w:cs="TimesNewRomanPSMT"/>
                <w:color w:val="auto"/>
                <w:sz w:val="22"/>
                <w:szCs w:val="22"/>
              </w:rPr>
              <w:t xml:space="preserve"> tan tall file cabinet against the wall with a fire extinguisher.</w:t>
            </w:r>
          </w:p>
          <w:p w:rsidR="00F31667" w:rsidRPr="00C538F4" w:rsidRDefault="00F31667" w:rsidP="0026214D">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PMA: Paper log on-top of MPA credenza. (bottom slot)</w:t>
            </w:r>
            <w:r w:rsidRPr="00134897">
              <w:rPr>
                <w:rFonts w:asciiTheme="minorHAnsi" w:hAnsiTheme="minorHAnsi" w:cs="TimesNewRomanPSMT"/>
                <w:color w:val="auto"/>
                <w:sz w:val="22"/>
                <w:szCs w:val="22"/>
              </w:rPr>
              <w:t xml:space="preserve">  </w:t>
            </w:r>
          </w:p>
        </w:tc>
        <w:tc>
          <w:tcPr>
            <w:tcW w:w="2970" w:type="dxa"/>
          </w:tcPr>
          <w:p w:rsidR="00F31667" w:rsidRPr="00957B98" w:rsidRDefault="00F31667" w:rsidP="0085332F">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F31667" w:rsidRPr="00957B98" w:rsidRDefault="00F31667" w:rsidP="0085332F">
            <w:pPr>
              <w:spacing w:after="0" w:line="240" w:lineRule="auto"/>
              <w:rPr>
                <w:rFonts w:asciiTheme="minorHAnsi" w:hAnsiTheme="minorHAnsi" w:cstheme="minorHAnsi"/>
              </w:rPr>
            </w:pPr>
            <w:r>
              <w:rPr>
                <w:rFonts w:asciiTheme="minorHAnsi" w:hAnsiTheme="minorHAnsi" w:cstheme="minorHAnsi"/>
              </w:rPr>
              <w:t>DAA-0100-2018-0002</w:t>
            </w:r>
          </w:p>
        </w:tc>
      </w:tr>
      <w:tr w:rsidR="00F31667" w:rsidRPr="00957B98" w:rsidTr="0085332F">
        <w:trPr>
          <w:trHeight w:val="1396"/>
        </w:trPr>
        <w:tc>
          <w:tcPr>
            <w:tcW w:w="720" w:type="dxa"/>
          </w:tcPr>
          <w:p w:rsidR="00F31667" w:rsidRDefault="00F31667" w:rsidP="0085332F">
            <w:pPr>
              <w:spacing w:after="0" w:line="240" w:lineRule="auto"/>
              <w:jc w:val="center"/>
              <w:rPr>
                <w:rFonts w:asciiTheme="minorHAnsi" w:hAnsiTheme="minorHAnsi"/>
              </w:rPr>
            </w:pPr>
            <w:r>
              <w:rPr>
                <w:rFonts w:asciiTheme="minorHAnsi" w:hAnsiTheme="minorHAnsi"/>
              </w:rPr>
              <w:t>0004</w:t>
            </w:r>
          </w:p>
        </w:tc>
        <w:tc>
          <w:tcPr>
            <w:tcW w:w="9540" w:type="dxa"/>
          </w:tcPr>
          <w:p w:rsidR="00F31667" w:rsidRPr="00645061" w:rsidRDefault="00F31667" w:rsidP="0085332F">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b/>
                <w:color w:val="auto"/>
                <w:sz w:val="22"/>
                <w:szCs w:val="22"/>
              </w:rPr>
              <w:t>Location:</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FAT/CAT NO Inspection: Front office credenza, left side, top drawer.</w:t>
            </w:r>
          </w:p>
          <w:p w:rsidR="00F31667" w:rsidRPr="00365448"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365448">
              <w:rPr>
                <w:rFonts w:asciiTheme="minorHAnsi" w:hAnsiTheme="minorHAnsi" w:cs="TimesNewRomanPSMT"/>
                <w:color w:val="auto"/>
                <w:sz w:val="22"/>
                <w:szCs w:val="22"/>
              </w:rPr>
              <w:t>OPEN-Black 3 drawer file cabinet outside north wall of conference room</w:t>
            </w:r>
            <w:r>
              <w:rPr>
                <w:rFonts w:asciiTheme="minorHAnsi" w:hAnsiTheme="minorHAnsi" w:cs="TimesNewRomanPSMT"/>
                <w:color w:val="auto"/>
                <w:sz w:val="22"/>
                <w:szCs w:val="22"/>
              </w:rPr>
              <w:t>. (top 2 drawers)</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CLOSED-Outside AD office in 5 tan file cabinets against the </w:t>
            </w:r>
            <w:r w:rsidRPr="00365448">
              <w:rPr>
                <w:rFonts w:asciiTheme="minorHAnsi" w:hAnsiTheme="minorHAnsi" w:cs="TimesNewRomanPSMT"/>
                <w:color w:val="auto"/>
                <w:sz w:val="22"/>
                <w:szCs w:val="22"/>
              </w:rPr>
              <w:t xml:space="preserve">wall with fire extinguisher </w:t>
            </w:r>
            <w:r>
              <w:rPr>
                <w:rFonts w:asciiTheme="minorHAnsi" w:hAnsiTheme="minorHAnsi" w:cs="TimesNewRomanPSMT"/>
                <w:color w:val="auto"/>
                <w:sz w:val="22"/>
                <w:szCs w:val="22"/>
              </w:rPr>
              <w:t xml:space="preserve">&amp; 2 file cabinets </w:t>
            </w:r>
            <w:r w:rsidRPr="00365448">
              <w:rPr>
                <w:rFonts w:asciiTheme="minorHAnsi" w:hAnsiTheme="minorHAnsi" w:cs="TimesNewRomanPSMT"/>
                <w:color w:val="auto"/>
                <w:sz w:val="22"/>
                <w:szCs w:val="22"/>
              </w:rPr>
              <w:t xml:space="preserve">outside CSHO cubicles. </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CONTESTED- </w:t>
            </w:r>
            <w:r w:rsidRPr="00365448">
              <w:rPr>
                <w:rFonts w:asciiTheme="minorHAnsi" w:hAnsiTheme="minorHAnsi" w:cs="TimesNewRomanPSMT"/>
                <w:color w:val="auto"/>
                <w:sz w:val="22"/>
                <w:szCs w:val="22"/>
              </w:rPr>
              <w:t>Black 3 drawer file cabinet outside north wall of conference room</w:t>
            </w:r>
            <w:r>
              <w:rPr>
                <w:rFonts w:asciiTheme="minorHAnsi" w:hAnsiTheme="minorHAnsi" w:cs="TimesNewRomanPSMT"/>
                <w:color w:val="auto"/>
                <w:sz w:val="22"/>
                <w:szCs w:val="22"/>
              </w:rPr>
              <w:t>. (bottom drawer)</w:t>
            </w:r>
          </w:p>
          <w:p w:rsidR="00F31667" w:rsidRPr="00645061" w:rsidRDefault="00F31667" w:rsidP="0026214D">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SCHEDULED INFORMAL CONFERENCES: In tin inbox bin on-top of 1</w:t>
            </w:r>
            <w:r w:rsidRPr="00A20EF8">
              <w:rPr>
                <w:rFonts w:asciiTheme="minorHAnsi" w:hAnsiTheme="minorHAnsi" w:cs="TimesNewRomanPSMT"/>
                <w:color w:val="auto"/>
                <w:sz w:val="22"/>
                <w:szCs w:val="22"/>
                <w:vertAlign w:val="superscript"/>
              </w:rPr>
              <w:t>st</w:t>
            </w:r>
            <w:r>
              <w:rPr>
                <w:rFonts w:asciiTheme="minorHAnsi" w:hAnsiTheme="minorHAnsi" w:cs="TimesNewRomanPSMT"/>
                <w:color w:val="auto"/>
                <w:sz w:val="22"/>
                <w:szCs w:val="22"/>
              </w:rPr>
              <w:t xml:space="preserve"> tan tall file cabinet against the wall with a fire extinguisher.</w:t>
            </w:r>
          </w:p>
        </w:tc>
        <w:tc>
          <w:tcPr>
            <w:tcW w:w="2970" w:type="dxa"/>
          </w:tcPr>
          <w:p w:rsidR="00F31667" w:rsidRPr="00645061" w:rsidRDefault="00F31667" w:rsidP="0085332F">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8" w:author="Slaughter, Carla - OSHA" w:date="2017-03-16T11:08:00Z">
              <w:r w:rsidRPr="00645061">
                <w:rPr>
                  <w:rFonts w:asciiTheme="minorHAnsi" w:hAnsiTheme="minorHAnsi"/>
                </w:rPr>
                <w:t xml:space="preserve"> </w:t>
              </w:r>
            </w:ins>
          </w:p>
        </w:tc>
        <w:tc>
          <w:tcPr>
            <w:tcW w:w="1292" w:type="dxa"/>
          </w:tcPr>
          <w:p w:rsidR="00F31667" w:rsidRPr="00957B98" w:rsidRDefault="00F31667" w:rsidP="0085332F">
            <w:pPr>
              <w:spacing w:after="0" w:line="240" w:lineRule="auto"/>
              <w:rPr>
                <w:rFonts w:asciiTheme="minorHAnsi" w:hAnsiTheme="minorHAnsi"/>
              </w:rPr>
            </w:pPr>
            <w:r>
              <w:rPr>
                <w:rFonts w:asciiTheme="minorHAnsi" w:hAnsiTheme="minorHAnsi" w:cstheme="minorHAnsi"/>
              </w:rPr>
              <w:t>DAA-0100-2018-0002</w:t>
            </w:r>
          </w:p>
        </w:tc>
      </w:tr>
      <w:tr w:rsidR="00F31667" w:rsidRPr="00957B98" w:rsidTr="0085332F">
        <w:trPr>
          <w:trHeight w:val="1108"/>
        </w:trPr>
        <w:tc>
          <w:tcPr>
            <w:tcW w:w="720" w:type="dxa"/>
          </w:tcPr>
          <w:p w:rsidR="00F31667" w:rsidRDefault="00F31667" w:rsidP="0085332F">
            <w:pPr>
              <w:spacing w:after="0" w:line="240" w:lineRule="auto"/>
              <w:jc w:val="center"/>
              <w:rPr>
                <w:rFonts w:asciiTheme="minorHAnsi" w:hAnsiTheme="minorHAnsi"/>
              </w:rPr>
            </w:pPr>
            <w:r>
              <w:rPr>
                <w:rFonts w:asciiTheme="minorHAnsi" w:hAnsiTheme="minorHAnsi"/>
              </w:rPr>
              <w:t>0005</w:t>
            </w:r>
          </w:p>
        </w:tc>
        <w:tc>
          <w:tcPr>
            <w:tcW w:w="9540" w:type="dxa"/>
          </w:tcPr>
          <w:p w:rsidR="00F31667" w:rsidRPr="00134897" w:rsidRDefault="00F31667"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F31667" w:rsidRPr="0013489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p>
          <w:p w:rsidR="00F31667" w:rsidRPr="00C538F4" w:rsidRDefault="00F31667" w:rsidP="0026214D">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CLOSED-Outside AD office in 5 tan file cabinets against the </w:t>
            </w:r>
            <w:r w:rsidRPr="00365448">
              <w:rPr>
                <w:rFonts w:asciiTheme="minorHAnsi" w:hAnsiTheme="minorHAnsi" w:cs="TimesNewRomanPSMT"/>
                <w:color w:val="auto"/>
                <w:sz w:val="22"/>
                <w:szCs w:val="22"/>
              </w:rPr>
              <w:t xml:space="preserve">wall with fire extinguisher </w:t>
            </w:r>
            <w:r>
              <w:rPr>
                <w:rFonts w:asciiTheme="minorHAnsi" w:hAnsiTheme="minorHAnsi" w:cs="TimesNewRomanPSMT"/>
                <w:color w:val="auto"/>
                <w:sz w:val="22"/>
                <w:szCs w:val="22"/>
              </w:rPr>
              <w:t xml:space="preserve">&amp; 2 file cabinets </w:t>
            </w:r>
            <w:r w:rsidRPr="00365448">
              <w:rPr>
                <w:rFonts w:asciiTheme="minorHAnsi" w:hAnsiTheme="minorHAnsi" w:cs="TimesNewRomanPSMT"/>
                <w:color w:val="auto"/>
                <w:sz w:val="22"/>
                <w:szCs w:val="22"/>
              </w:rPr>
              <w:t xml:space="preserve">outside CSHO cubicles. </w:t>
            </w:r>
          </w:p>
        </w:tc>
        <w:tc>
          <w:tcPr>
            <w:tcW w:w="2970" w:type="dxa"/>
          </w:tcPr>
          <w:p w:rsidR="00F31667" w:rsidRDefault="00F31667"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F31667" w:rsidRPr="00957B98" w:rsidRDefault="00F31667" w:rsidP="0085332F">
            <w:pPr>
              <w:spacing w:after="0" w:line="240" w:lineRule="auto"/>
              <w:rPr>
                <w:rFonts w:asciiTheme="minorHAnsi" w:hAnsiTheme="minorHAnsi"/>
              </w:rPr>
            </w:pPr>
            <w:r>
              <w:rPr>
                <w:rFonts w:asciiTheme="minorHAnsi" w:hAnsiTheme="minorHAnsi" w:cstheme="minorHAnsi"/>
              </w:rPr>
              <w:t>DAA-0100-2018-0002</w:t>
            </w:r>
          </w:p>
        </w:tc>
      </w:tr>
      <w:tr w:rsidR="00F31667" w:rsidRPr="00957B98" w:rsidTr="0085332F">
        <w:trPr>
          <w:trHeight w:val="1108"/>
        </w:trPr>
        <w:tc>
          <w:tcPr>
            <w:tcW w:w="720" w:type="dxa"/>
          </w:tcPr>
          <w:p w:rsidR="00F31667" w:rsidRDefault="00F31667" w:rsidP="0085332F">
            <w:pPr>
              <w:spacing w:after="0" w:line="240" w:lineRule="auto"/>
              <w:jc w:val="center"/>
              <w:rPr>
                <w:rFonts w:asciiTheme="minorHAnsi" w:hAnsiTheme="minorHAnsi"/>
              </w:rPr>
            </w:pPr>
            <w:r>
              <w:rPr>
                <w:rFonts w:asciiTheme="minorHAnsi" w:hAnsiTheme="minorHAnsi"/>
              </w:rPr>
              <w:t>0006</w:t>
            </w:r>
          </w:p>
        </w:tc>
        <w:tc>
          <w:tcPr>
            <w:tcW w:w="9540" w:type="dxa"/>
          </w:tcPr>
          <w:p w:rsidR="00F31667" w:rsidRDefault="00F31667"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F31667" w:rsidRDefault="00F31667" w:rsidP="0085332F">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F31667" w:rsidRPr="0013489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p>
          <w:p w:rsidR="00F31667" w:rsidRPr="00365448"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365448">
              <w:rPr>
                <w:rFonts w:asciiTheme="minorHAnsi" w:hAnsiTheme="minorHAnsi" w:cs="TimesNewRomanPSMT"/>
                <w:color w:val="auto"/>
                <w:sz w:val="22"/>
                <w:szCs w:val="22"/>
              </w:rPr>
              <w:t>OPEN-Black 3 drawer file cabinet outside north wall of conference room</w:t>
            </w:r>
            <w:r>
              <w:rPr>
                <w:rFonts w:asciiTheme="minorHAnsi" w:hAnsiTheme="minorHAnsi" w:cs="TimesNewRomanPSMT"/>
                <w:color w:val="auto"/>
                <w:sz w:val="22"/>
                <w:szCs w:val="22"/>
              </w:rPr>
              <w:t xml:space="preserve"> (top 2 drawers)</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CLOSED-Outside AD office in 5 tan file cabinets against the </w:t>
            </w:r>
            <w:r w:rsidRPr="00365448">
              <w:rPr>
                <w:rFonts w:asciiTheme="minorHAnsi" w:hAnsiTheme="minorHAnsi" w:cs="TimesNewRomanPSMT"/>
                <w:color w:val="auto"/>
                <w:sz w:val="22"/>
                <w:szCs w:val="22"/>
              </w:rPr>
              <w:t xml:space="preserve">wall with fire extinguisher </w:t>
            </w:r>
            <w:r>
              <w:rPr>
                <w:rFonts w:asciiTheme="minorHAnsi" w:hAnsiTheme="minorHAnsi" w:cs="TimesNewRomanPSMT"/>
                <w:color w:val="auto"/>
                <w:sz w:val="22"/>
                <w:szCs w:val="22"/>
              </w:rPr>
              <w:t xml:space="preserve">&amp; 2 file cabinets </w:t>
            </w:r>
            <w:r w:rsidRPr="00365448">
              <w:rPr>
                <w:rFonts w:asciiTheme="minorHAnsi" w:hAnsiTheme="minorHAnsi" w:cs="TimesNewRomanPSMT"/>
                <w:color w:val="auto"/>
                <w:sz w:val="22"/>
                <w:szCs w:val="22"/>
              </w:rPr>
              <w:t xml:space="preserve">outside CSHO cubicles. </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CONTESTED- </w:t>
            </w:r>
            <w:r w:rsidRPr="00365448">
              <w:rPr>
                <w:rFonts w:asciiTheme="minorHAnsi" w:hAnsiTheme="minorHAnsi" w:cs="TimesNewRomanPSMT"/>
                <w:color w:val="auto"/>
                <w:sz w:val="22"/>
                <w:szCs w:val="22"/>
              </w:rPr>
              <w:t>Black 3 drawer file cabinet outside north wall of conference room</w:t>
            </w:r>
            <w:r>
              <w:rPr>
                <w:rFonts w:asciiTheme="minorHAnsi" w:hAnsiTheme="minorHAnsi" w:cs="TimesNewRomanPSMT"/>
                <w:color w:val="auto"/>
                <w:sz w:val="22"/>
                <w:szCs w:val="22"/>
              </w:rPr>
              <w:t xml:space="preserve"> (bottom drawer)</w:t>
            </w:r>
          </w:p>
          <w:p w:rsidR="00F31667" w:rsidRPr="00794FFB" w:rsidRDefault="00F31667" w:rsidP="0026214D">
            <w:pPr>
              <w:pStyle w:val="Default"/>
              <w:tabs>
                <w:tab w:val="left" w:pos="695"/>
                <w:tab w:val="left" w:pos="1080"/>
                <w:tab w:val="left" w:pos="1440"/>
              </w:tabs>
              <w:ind w:left="331"/>
              <w:rPr>
                <w:rFonts w:asciiTheme="minorHAnsi" w:hAnsiTheme="minorHAnsi" w:cs="TimesNewRomanPSMT"/>
                <w:b/>
                <w:i/>
                <w:sz w:val="22"/>
                <w:szCs w:val="22"/>
              </w:rPr>
            </w:pPr>
            <w:r>
              <w:rPr>
                <w:rFonts w:asciiTheme="minorHAnsi" w:hAnsiTheme="minorHAnsi" w:cs="TimesNewRomanPSMT"/>
                <w:color w:val="auto"/>
                <w:sz w:val="22"/>
                <w:szCs w:val="22"/>
              </w:rPr>
              <w:t>SCHEDULED INFORMAL CONFERENCES: In tin inbox bin on-top of 1</w:t>
            </w:r>
            <w:r w:rsidRPr="00A20EF8">
              <w:rPr>
                <w:rFonts w:asciiTheme="minorHAnsi" w:hAnsiTheme="minorHAnsi" w:cs="TimesNewRomanPSMT"/>
                <w:color w:val="auto"/>
                <w:sz w:val="22"/>
                <w:szCs w:val="22"/>
                <w:vertAlign w:val="superscript"/>
              </w:rPr>
              <w:t>st</w:t>
            </w:r>
            <w:r>
              <w:rPr>
                <w:rFonts w:asciiTheme="minorHAnsi" w:hAnsiTheme="minorHAnsi" w:cs="TimesNewRomanPSMT"/>
                <w:color w:val="auto"/>
                <w:sz w:val="22"/>
                <w:szCs w:val="22"/>
              </w:rPr>
              <w:t xml:space="preserve"> tan tall file cabinet against the wall with a fire extinguisher.</w:t>
            </w:r>
          </w:p>
        </w:tc>
        <w:tc>
          <w:tcPr>
            <w:tcW w:w="2970" w:type="dxa"/>
          </w:tcPr>
          <w:p w:rsidR="00F31667" w:rsidRDefault="00F31667" w:rsidP="0085332F">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F31667" w:rsidRPr="00957B98" w:rsidRDefault="00F31667" w:rsidP="0085332F">
            <w:pPr>
              <w:spacing w:after="0" w:line="240" w:lineRule="auto"/>
              <w:rPr>
                <w:rFonts w:asciiTheme="minorHAnsi" w:hAnsiTheme="minorHAnsi"/>
              </w:rPr>
            </w:pPr>
            <w:r>
              <w:rPr>
                <w:rFonts w:asciiTheme="minorHAnsi" w:hAnsiTheme="minorHAnsi" w:cstheme="minorHAnsi"/>
              </w:rPr>
              <w:t>DAA-0100-2018-0002</w:t>
            </w:r>
          </w:p>
        </w:tc>
      </w:tr>
      <w:tr w:rsidR="00F31667" w:rsidRPr="00957B98" w:rsidTr="0085332F">
        <w:trPr>
          <w:trHeight w:val="1108"/>
        </w:trPr>
        <w:tc>
          <w:tcPr>
            <w:tcW w:w="720" w:type="dxa"/>
          </w:tcPr>
          <w:p w:rsidR="00F31667" w:rsidRDefault="00F31667" w:rsidP="0085332F">
            <w:pPr>
              <w:spacing w:after="0" w:line="240" w:lineRule="auto"/>
              <w:jc w:val="center"/>
              <w:rPr>
                <w:rFonts w:asciiTheme="minorHAnsi" w:hAnsiTheme="minorHAnsi"/>
              </w:rPr>
            </w:pPr>
            <w:r>
              <w:rPr>
                <w:rFonts w:asciiTheme="minorHAnsi" w:hAnsiTheme="minorHAnsi"/>
              </w:rPr>
              <w:t>0007</w:t>
            </w:r>
          </w:p>
        </w:tc>
        <w:tc>
          <w:tcPr>
            <w:tcW w:w="9540" w:type="dxa"/>
          </w:tcPr>
          <w:p w:rsidR="00F31667" w:rsidRDefault="00F31667"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OPEN: Front office credenza, right side, top drawer.</w:t>
            </w:r>
          </w:p>
          <w:p w:rsidR="00F31667" w:rsidRPr="00C538F4" w:rsidRDefault="00F31667" w:rsidP="0026214D">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CLOSED-Outside AD office in 5 tan file cabinets against the </w:t>
            </w:r>
            <w:r w:rsidRPr="00365448">
              <w:rPr>
                <w:rFonts w:asciiTheme="minorHAnsi" w:hAnsiTheme="minorHAnsi" w:cs="TimesNewRomanPSMT"/>
                <w:color w:val="auto"/>
                <w:sz w:val="22"/>
                <w:szCs w:val="22"/>
              </w:rPr>
              <w:t xml:space="preserve">wall with fire extinguisher </w:t>
            </w:r>
            <w:r>
              <w:rPr>
                <w:rFonts w:asciiTheme="minorHAnsi" w:hAnsiTheme="minorHAnsi" w:cs="TimesNewRomanPSMT"/>
                <w:color w:val="auto"/>
                <w:sz w:val="22"/>
                <w:szCs w:val="22"/>
              </w:rPr>
              <w:t xml:space="preserve">&amp; 2 file cabinets </w:t>
            </w:r>
            <w:r w:rsidRPr="00365448">
              <w:rPr>
                <w:rFonts w:asciiTheme="minorHAnsi" w:hAnsiTheme="minorHAnsi" w:cs="TimesNewRomanPSMT"/>
                <w:color w:val="auto"/>
                <w:sz w:val="22"/>
                <w:szCs w:val="22"/>
              </w:rPr>
              <w:t xml:space="preserve">outside CSHO cubicles. </w:t>
            </w:r>
          </w:p>
        </w:tc>
        <w:tc>
          <w:tcPr>
            <w:tcW w:w="2970" w:type="dxa"/>
          </w:tcPr>
          <w:p w:rsidR="00F31667" w:rsidRPr="00957B98" w:rsidRDefault="00F31667"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F31667" w:rsidRPr="00957B98" w:rsidRDefault="00F31667" w:rsidP="0085332F">
            <w:pPr>
              <w:spacing w:after="0" w:line="240" w:lineRule="auto"/>
              <w:rPr>
                <w:rFonts w:asciiTheme="minorHAnsi" w:hAnsiTheme="minorHAnsi"/>
              </w:rPr>
            </w:pPr>
            <w:r>
              <w:rPr>
                <w:rFonts w:asciiTheme="minorHAnsi" w:hAnsiTheme="minorHAnsi" w:cstheme="minorHAnsi"/>
              </w:rPr>
              <w:t>DAA-0100-2018-0002</w:t>
            </w:r>
          </w:p>
        </w:tc>
      </w:tr>
      <w:tr w:rsidR="00F31667" w:rsidRPr="00957B98" w:rsidTr="0085332F">
        <w:trPr>
          <w:trHeight w:val="1108"/>
        </w:trPr>
        <w:tc>
          <w:tcPr>
            <w:tcW w:w="720" w:type="dxa"/>
          </w:tcPr>
          <w:p w:rsidR="00F31667" w:rsidRDefault="00F31667" w:rsidP="0085332F">
            <w:pPr>
              <w:spacing w:after="0" w:line="240" w:lineRule="auto"/>
              <w:jc w:val="center"/>
              <w:rPr>
                <w:rFonts w:asciiTheme="minorHAnsi" w:hAnsiTheme="minorHAnsi"/>
              </w:rPr>
            </w:pPr>
            <w:r>
              <w:rPr>
                <w:rFonts w:asciiTheme="minorHAnsi" w:hAnsiTheme="minorHAnsi"/>
              </w:rPr>
              <w:lastRenderedPageBreak/>
              <w:t>0008</w:t>
            </w:r>
          </w:p>
        </w:tc>
        <w:tc>
          <w:tcPr>
            <w:tcW w:w="9540" w:type="dxa"/>
          </w:tcPr>
          <w:p w:rsidR="00F31667" w:rsidRPr="00794FFB" w:rsidRDefault="00F31667" w:rsidP="0085332F">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F31667" w:rsidRPr="0013489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p>
          <w:p w:rsidR="00F31667" w:rsidRPr="00C538F4" w:rsidRDefault="00F31667" w:rsidP="0026214D">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CLOSED-Outside AD office in 5 tan file cabinets against the </w:t>
            </w:r>
            <w:r w:rsidRPr="00365448">
              <w:rPr>
                <w:rFonts w:asciiTheme="minorHAnsi" w:hAnsiTheme="minorHAnsi" w:cs="TimesNewRomanPSMT"/>
                <w:color w:val="auto"/>
                <w:sz w:val="22"/>
                <w:szCs w:val="22"/>
              </w:rPr>
              <w:t xml:space="preserve">wall with fire extinguisher </w:t>
            </w:r>
            <w:r>
              <w:rPr>
                <w:rFonts w:asciiTheme="minorHAnsi" w:hAnsiTheme="minorHAnsi" w:cs="TimesNewRomanPSMT"/>
                <w:color w:val="auto"/>
                <w:sz w:val="22"/>
                <w:szCs w:val="22"/>
              </w:rPr>
              <w:t xml:space="preserve">&amp; 2 file cabinets </w:t>
            </w:r>
            <w:r w:rsidRPr="00365448">
              <w:rPr>
                <w:rFonts w:asciiTheme="minorHAnsi" w:hAnsiTheme="minorHAnsi" w:cs="TimesNewRomanPSMT"/>
                <w:color w:val="auto"/>
                <w:sz w:val="22"/>
                <w:szCs w:val="22"/>
              </w:rPr>
              <w:t xml:space="preserve">outside CSHO cubicles. </w:t>
            </w:r>
          </w:p>
        </w:tc>
        <w:tc>
          <w:tcPr>
            <w:tcW w:w="2970" w:type="dxa"/>
          </w:tcPr>
          <w:p w:rsidR="00F31667" w:rsidRPr="00BE7614" w:rsidRDefault="00F31667" w:rsidP="0085332F">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F31667" w:rsidRPr="00957B98" w:rsidRDefault="00F31667" w:rsidP="0085332F">
            <w:pPr>
              <w:spacing w:after="0" w:line="240" w:lineRule="auto"/>
              <w:rPr>
                <w:rFonts w:asciiTheme="minorHAnsi" w:hAnsiTheme="minorHAnsi"/>
              </w:rPr>
            </w:pPr>
            <w:r>
              <w:rPr>
                <w:rFonts w:asciiTheme="minorHAnsi" w:hAnsiTheme="minorHAnsi" w:cstheme="minorHAnsi"/>
              </w:rPr>
              <w:t>DAA-0100-2018-0002</w:t>
            </w:r>
          </w:p>
        </w:tc>
      </w:tr>
      <w:tr w:rsidR="00F31667" w:rsidRPr="00957B98" w:rsidTr="0085332F">
        <w:trPr>
          <w:trHeight w:val="1108"/>
        </w:trPr>
        <w:tc>
          <w:tcPr>
            <w:tcW w:w="720" w:type="dxa"/>
          </w:tcPr>
          <w:p w:rsidR="00F31667" w:rsidRDefault="00F31667" w:rsidP="0085332F">
            <w:pPr>
              <w:spacing w:after="0" w:line="240" w:lineRule="auto"/>
              <w:jc w:val="center"/>
              <w:rPr>
                <w:rFonts w:asciiTheme="minorHAnsi" w:hAnsiTheme="minorHAnsi"/>
              </w:rPr>
            </w:pPr>
            <w:r>
              <w:rPr>
                <w:rFonts w:asciiTheme="minorHAnsi" w:hAnsiTheme="minorHAnsi"/>
              </w:rPr>
              <w:t>0009</w:t>
            </w:r>
          </w:p>
        </w:tc>
        <w:tc>
          <w:tcPr>
            <w:tcW w:w="9540" w:type="dxa"/>
          </w:tcPr>
          <w:p w:rsidR="00F31667" w:rsidRPr="00BE7614" w:rsidRDefault="00F31667" w:rsidP="0085332F">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F31667" w:rsidRPr="0013489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SIP, far wall, 3 tall file cabinets on right.</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sidRPr="00BD04F7">
              <w:rPr>
                <w:rFonts w:asciiTheme="minorHAnsi" w:hAnsiTheme="minorHAnsi" w:cs="TimesNewRomanPSMT"/>
                <w:color w:val="auto"/>
                <w:sz w:val="22"/>
                <w:szCs w:val="22"/>
              </w:rPr>
              <w:t>W:\Region 5\FY2019</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p>
          <w:p w:rsidR="00F31667" w:rsidRPr="00812D0B" w:rsidRDefault="00F31667" w:rsidP="0026214D">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F31667" w:rsidRDefault="00F31667" w:rsidP="0085332F">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F31667" w:rsidRPr="00BE7614" w:rsidRDefault="00F31667" w:rsidP="0085332F">
            <w:pPr>
              <w:spacing w:line="240" w:lineRule="auto"/>
              <w:rPr>
                <w:rFonts w:asciiTheme="minorHAnsi" w:hAnsiTheme="minorHAnsi"/>
                <w:b/>
              </w:rPr>
            </w:pPr>
          </w:p>
        </w:tc>
        <w:tc>
          <w:tcPr>
            <w:tcW w:w="1292" w:type="dxa"/>
          </w:tcPr>
          <w:p w:rsidR="00F31667" w:rsidRPr="00957B98" w:rsidRDefault="00F31667" w:rsidP="0085332F">
            <w:pPr>
              <w:spacing w:after="0" w:line="240" w:lineRule="auto"/>
              <w:rPr>
                <w:rFonts w:asciiTheme="minorHAnsi" w:hAnsiTheme="minorHAnsi"/>
              </w:rPr>
            </w:pPr>
            <w:r>
              <w:rPr>
                <w:rFonts w:asciiTheme="minorHAnsi" w:hAnsiTheme="minorHAnsi" w:cstheme="minorHAnsi"/>
              </w:rPr>
              <w:t>DAA-0100-2018-0002</w:t>
            </w:r>
          </w:p>
        </w:tc>
      </w:tr>
      <w:tr w:rsidR="00F31667" w:rsidRPr="00957B98" w:rsidTr="0085332F">
        <w:trPr>
          <w:trHeight w:val="1108"/>
        </w:trPr>
        <w:tc>
          <w:tcPr>
            <w:tcW w:w="720" w:type="dxa"/>
          </w:tcPr>
          <w:p w:rsidR="00F31667" w:rsidRDefault="00F31667" w:rsidP="0085332F">
            <w:pPr>
              <w:spacing w:after="0" w:line="240" w:lineRule="auto"/>
              <w:jc w:val="center"/>
              <w:rPr>
                <w:rFonts w:asciiTheme="minorHAnsi" w:hAnsiTheme="minorHAnsi"/>
              </w:rPr>
            </w:pPr>
            <w:r>
              <w:rPr>
                <w:rFonts w:asciiTheme="minorHAnsi" w:hAnsiTheme="minorHAnsi"/>
              </w:rPr>
              <w:t>0010</w:t>
            </w:r>
          </w:p>
        </w:tc>
        <w:tc>
          <w:tcPr>
            <w:tcW w:w="9540" w:type="dxa"/>
          </w:tcPr>
          <w:p w:rsidR="00F31667" w:rsidRDefault="00F31667"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F31667" w:rsidRDefault="00F31667" w:rsidP="0085332F">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F31667" w:rsidRDefault="00F31667" w:rsidP="0085332F">
            <w:pPr>
              <w:pStyle w:val="Default"/>
              <w:tabs>
                <w:tab w:val="left" w:pos="695"/>
                <w:tab w:val="left" w:pos="1080"/>
                <w:tab w:val="left" w:pos="1440"/>
              </w:tabs>
              <w:ind w:left="39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p>
          <w:p w:rsidR="00F31667" w:rsidRDefault="00F31667" w:rsidP="0085332F">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AD Office: Locked drawer of desk.</w:t>
            </w:r>
          </w:p>
          <w:p w:rsidR="00F31667" w:rsidRDefault="00F31667" w:rsidP="0085332F">
            <w:pPr>
              <w:pStyle w:val="Default"/>
              <w:tabs>
                <w:tab w:val="left" w:pos="695"/>
                <w:tab w:val="left" w:pos="1080"/>
                <w:tab w:val="left" w:pos="1440"/>
              </w:tabs>
              <w:ind w:left="391"/>
              <w:rPr>
                <w:rFonts w:asciiTheme="minorHAnsi" w:hAnsiTheme="minorHAnsi" w:cs="TimesNewRomanPSMT"/>
                <w:color w:val="auto"/>
                <w:sz w:val="22"/>
                <w:szCs w:val="22"/>
              </w:rPr>
            </w:pPr>
            <w:r w:rsidRPr="00FE14D7">
              <w:rPr>
                <w:rFonts w:asciiTheme="minorHAnsi" w:hAnsiTheme="minorHAnsi" w:cs="TimesNewRomanPSMT"/>
                <w:color w:val="auto"/>
                <w:sz w:val="22"/>
                <w:szCs w:val="22"/>
              </w:rPr>
              <w:t>AD One drive, Supervisor folder.</w:t>
            </w:r>
          </w:p>
          <w:p w:rsidR="00F31667" w:rsidRDefault="00F31667" w:rsidP="0085332F">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AAD Office: Locked drawer of desk.</w:t>
            </w:r>
          </w:p>
          <w:p w:rsidR="00F31667" w:rsidRPr="00FE14D7" w:rsidRDefault="00F31667" w:rsidP="0085332F">
            <w:pPr>
              <w:pStyle w:val="Default"/>
              <w:tabs>
                <w:tab w:val="left" w:pos="695"/>
                <w:tab w:val="left" w:pos="1080"/>
                <w:tab w:val="left" w:pos="1440"/>
              </w:tabs>
              <w:ind w:left="391"/>
              <w:rPr>
                <w:rFonts w:asciiTheme="minorHAnsi" w:hAnsiTheme="minorHAnsi" w:cs="TimesNewRomanPSMT"/>
                <w:color w:val="auto"/>
                <w:sz w:val="22"/>
                <w:szCs w:val="22"/>
              </w:rPr>
            </w:pPr>
            <w:r w:rsidRPr="00FE14D7">
              <w:rPr>
                <w:rFonts w:asciiTheme="minorHAnsi" w:hAnsiTheme="minorHAnsi" w:cs="TimesNewRomanPSMT"/>
                <w:color w:val="auto"/>
                <w:sz w:val="22"/>
                <w:szCs w:val="22"/>
              </w:rPr>
              <w:t>AAD One drive, Supervisor folder.</w:t>
            </w:r>
          </w:p>
        </w:tc>
        <w:tc>
          <w:tcPr>
            <w:tcW w:w="2970" w:type="dxa"/>
          </w:tcPr>
          <w:p w:rsidR="00F31667" w:rsidRPr="00BE7614" w:rsidRDefault="00F31667" w:rsidP="0085332F">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F31667" w:rsidRPr="00101984" w:rsidRDefault="00F31667" w:rsidP="0085332F">
            <w:pPr>
              <w:spacing w:after="0" w:line="240" w:lineRule="auto"/>
              <w:rPr>
                <w:rFonts w:asciiTheme="minorHAnsi" w:hAnsiTheme="minorHAnsi" w:cstheme="minorHAnsi"/>
              </w:rPr>
            </w:pPr>
            <w:r w:rsidRPr="00101984">
              <w:rPr>
                <w:rFonts w:asciiTheme="minorHAnsi" w:hAnsiTheme="minorHAnsi" w:cstheme="minorHAnsi"/>
              </w:rPr>
              <w:t>DAA-0100-2018-0002</w:t>
            </w:r>
          </w:p>
        </w:tc>
      </w:tr>
      <w:tr w:rsidR="00F31667" w:rsidRPr="00957B98" w:rsidTr="0085332F">
        <w:trPr>
          <w:trHeight w:val="1108"/>
        </w:trPr>
        <w:tc>
          <w:tcPr>
            <w:tcW w:w="720" w:type="dxa"/>
          </w:tcPr>
          <w:p w:rsidR="00F31667" w:rsidRDefault="00F31667" w:rsidP="0085332F">
            <w:pPr>
              <w:spacing w:after="0" w:line="240" w:lineRule="auto"/>
              <w:jc w:val="center"/>
              <w:rPr>
                <w:rFonts w:asciiTheme="minorHAnsi" w:hAnsiTheme="minorHAnsi"/>
              </w:rPr>
            </w:pPr>
            <w:r>
              <w:rPr>
                <w:rFonts w:asciiTheme="minorHAnsi" w:hAnsiTheme="minorHAnsi"/>
              </w:rPr>
              <w:t>0011</w:t>
            </w:r>
          </w:p>
        </w:tc>
        <w:tc>
          <w:tcPr>
            <w:tcW w:w="9540" w:type="dxa"/>
          </w:tcPr>
          <w:p w:rsidR="00F31667" w:rsidRDefault="00F31667"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F31667" w:rsidRDefault="00F31667"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F31667" w:rsidRDefault="00F31667" w:rsidP="0085332F">
            <w:pPr>
              <w:pStyle w:val="Default"/>
              <w:tabs>
                <w:tab w:val="left" w:pos="695"/>
                <w:tab w:val="left" w:pos="1080"/>
                <w:tab w:val="left" w:pos="1440"/>
              </w:tabs>
              <w:ind w:left="391" w:firstLine="90"/>
              <w:rPr>
                <w:rFonts w:asciiTheme="minorHAnsi" w:hAnsiTheme="minorHAnsi" w:cs="TimesNewRomanPSMT"/>
                <w:i/>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FOIA: Front office, 2 tall file cabinets by MPA desk. SIP, 1 file cabinet by drinking fountain.</w:t>
            </w:r>
          </w:p>
          <w:p w:rsidR="00F31667" w:rsidRDefault="00F31667"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w:t>
            </w:r>
            <w:r w:rsidRPr="00EF5F38">
              <w:rPr>
                <w:rFonts w:asciiTheme="minorHAnsi" w:hAnsiTheme="minorHAnsi" w:cs="TimesNewRomanPSMT"/>
                <w:color w:val="auto"/>
                <w:sz w:val="22"/>
                <w:szCs w:val="22"/>
              </w:rPr>
              <w:t>Q:\Eau Claire Office\Eau Claire FOIA\Scanned FOIA Records</w:t>
            </w:r>
          </w:p>
          <w:p w:rsidR="00F31667" w:rsidRPr="00134897" w:rsidRDefault="00F31667" w:rsidP="0085332F">
            <w:pPr>
              <w:pStyle w:val="Default"/>
              <w:tabs>
                <w:tab w:val="left" w:pos="695"/>
                <w:tab w:val="left" w:pos="1080"/>
                <w:tab w:val="left" w:pos="1440"/>
              </w:tabs>
              <w:ind w:left="391" w:firstLine="90"/>
              <w:rPr>
                <w:rFonts w:asciiTheme="minorHAnsi" w:hAnsiTheme="minorHAnsi" w:cs="TimesNewRomanPSMT"/>
                <w:color w:val="auto"/>
                <w:sz w:val="22"/>
                <w:szCs w:val="22"/>
              </w:rPr>
            </w:pPr>
          </w:p>
          <w:p w:rsidR="00F31667" w:rsidRPr="000820A7" w:rsidRDefault="00F31667" w:rsidP="0085332F">
            <w:pPr>
              <w:pStyle w:val="Default"/>
              <w:tabs>
                <w:tab w:val="left" w:pos="695"/>
                <w:tab w:val="left" w:pos="1080"/>
                <w:tab w:val="left" w:pos="1440"/>
              </w:tabs>
              <w:ind w:left="391" w:firstLine="90"/>
              <w:rPr>
                <w:rFonts w:asciiTheme="minorHAnsi" w:hAnsiTheme="minorHAnsi" w:cs="TimesNewRomanPSMT"/>
                <w:color w:val="auto"/>
                <w:sz w:val="22"/>
                <w:szCs w:val="22"/>
              </w:rPr>
            </w:pPr>
          </w:p>
        </w:tc>
        <w:tc>
          <w:tcPr>
            <w:tcW w:w="2970" w:type="dxa"/>
          </w:tcPr>
          <w:p w:rsidR="00F31667" w:rsidRPr="00EF3370" w:rsidRDefault="00F31667" w:rsidP="0085332F">
            <w:pPr>
              <w:spacing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F31667" w:rsidRPr="00F65BA8" w:rsidRDefault="00F31667" w:rsidP="0085332F">
            <w:pPr>
              <w:spacing w:after="0" w:line="240" w:lineRule="auto"/>
              <w:rPr>
                <w:rFonts w:asciiTheme="minorHAnsi" w:hAnsiTheme="minorHAnsi" w:cstheme="minorHAnsi"/>
                <w:color w:val="FF0000"/>
              </w:rPr>
            </w:pPr>
            <w:r w:rsidRPr="000645B7">
              <w:rPr>
                <w:rFonts w:asciiTheme="minorHAnsi" w:hAnsiTheme="minorHAnsi" w:cstheme="minorHAnsi"/>
              </w:rPr>
              <w:t>DAA-GRS- 2016-0002-0001</w:t>
            </w:r>
          </w:p>
        </w:tc>
      </w:tr>
    </w:tbl>
    <w:p w:rsidR="00F31667" w:rsidRPr="00F042FE" w:rsidRDefault="00F31667" w:rsidP="00F31667">
      <w:pPr>
        <w:rPr>
          <w:rFonts w:asciiTheme="minorHAnsi" w:hAnsiTheme="minorHAnsi"/>
        </w:rPr>
      </w:pPr>
    </w:p>
    <w:p w:rsidR="00F31667" w:rsidRDefault="00F31667">
      <w:pPr>
        <w:spacing w:after="0" w:line="240" w:lineRule="auto"/>
        <w:rPr>
          <w:rFonts w:asciiTheme="minorHAnsi" w:hAnsiTheme="minorHAnsi"/>
        </w:rPr>
      </w:pPr>
      <w:r>
        <w:rPr>
          <w:rFonts w:asciiTheme="minorHAnsi" w:hAnsiTheme="minorHAnsi"/>
        </w:rPr>
        <w:br w:type="page"/>
      </w:r>
    </w:p>
    <w:p w:rsidR="00280290" w:rsidRPr="00AA14C1" w:rsidRDefault="00280290" w:rsidP="00280290">
      <w:pPr>
        <w:spacing w:after="0" w:line="240" w:lineRule="auto"/>
        <w:rPr>
          <w:b/>
          <w:color w:val="FF0000"/>
          <w:sz w:val="36"/>
        </w:rPr>
      </w:pPr>
      <w:r>
        <w:rPr>
          <w:b/>
          <w:color w:val="FF0000"/>
          <w:sz w:val="36"/>
        </w:rPr>
        <w:lastRenderedPageBreak/>
        <w:t xml:space="preserve">FAIRVIEW HEIGHTS AREA </w:t>
      </w:r>
      <w:r w:rsidRPr="00AA14C1">
        <w:rPr>
          <w:b/>
          <w:color w:val="FF0000"/>
          <w:sz w:val="36"/>
        </w:rPr>
        <w:t>OFFICE</w:t>
      </w:r>
    </w:p>
    <w:p w:rsidR="00F314D6" w:rsidRDefault="00F314D6" w:rsidP="00D74620">
      <w:pPr>
        <w:rPr>
          <w:rFonts w:asciiTheme="minorHAnsi" w:hAnsiTheme="minorHAnsi"/>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540"/>
        <w:gridCol w:w="2971"/>
        <w:gridCol w:w="1291"/>
      </w:tblGrid>
      <w:tr w:rsidR="005268F1" w:rsidRPr="00280290" w:rsidTr="0085332F">
        <w:trPr>
          <w:trHeight w:val="623"/>
        </w:trPr>
        <w:tc>
          <w:tcPr>
            <w:tcW w:w="720" w:type="dxa"/>
            <w:shd w:val="clear" w:color="auto" w:fill="B6DDE8"/>
          </w:tcPr>
          <w:p w:rsidR="005268F1" w:rsidRPr="00280290" w:rsidRDefault="005268F1" w:rsidP="0085332F">
            <w:pPr>
              <w:pStyle w:val="TableParagraph"/>
              <w:ind w:left="304" w:right="120" w:hanging="159"/>
              <w:rPr>
                <w:rFonts w:asciiTheme="minorHAnsi" w:hAnsiTheme="minorHAnsi" w:cstheme="minorHAnsi"/>
                <w:b/>
              </w:rPr>
            </w:pPr>
            <w:r w:rsidRPr="00280290">
              <w:rPr>
                <w:rFonts w:asciiTheme="minorHAnsi" w:hAnsiTheme="minorHAnsi" w:cstheme="minorHAnsi"/>
                <w:b/>
              </w:rPr>
              <w:t>Item #</w:t>
            </w:r>
          </w:p>
        </w:tc>
        <w:tc>
          <w:tcPr>
            <w:tcW w:w="9540" w:type="dxa"/>
            <w:shd w:val="clear" w:color="auto" w:fill="B6DDE8"/>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Records Description</w:t>
            </w:r>
          </w:p>
        </w:tc>
        <w:tc>
          <w:tcPr>
            <w:tcW w:w="2971" w:type="dxa"/>
            <w:shd w:val="clear" w:color="auto" w:fill="B6DDE8"/>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Disposition Instruction</w:t>
            </w:r>
          </w:p>
        </w:tc>
        <w:tc>
          <w:tcPr>
            <w:tcW w:w="1291" w:type="dxa"/>
            <w:shd w:val="clear" w:color="auto" w:fill="B6DDE8"/>
          </w:tcPr>
          <w:p w:rsidR="005268F1" w:rsidRPr="00280290" w:rsidRDefault="005268F1" w:rsidP="0085332F">
            <w:pPr>
              <w:pStyle w:val="TableParagraph"/>
              <w:ind w:left="112" w:right="123"/>
              <w:rPr>
                <w:rFonts w:asciiTheme="minorHAnsi" w:hAnsiTheme="minorHAnsi" w:cstheme="minorHAnsi"/>
                <w:b/>
              </w:rPr>
            </w:pPr>
            <w:r w:rsidRPr="00280290">
              <w:rPr>
                <w:rFonts w:asciiTheme="minorHAnsi" w:hAnsiTheme="minorHAnsi" w:cstheme="minorHAnsi"/>
                <w:b/>
              </w:rPr>
              <w:t>Disposition Authority</w:t>
            </w:r>
          </w:p>
        </w:tc>
      </w:tr>
      <w:tr w:rsidR="005268F1" w:rsidRPr="00280290" w:rsidTr="0085332F">
        <w:trPr>
          <w:trHeight w:val="354"/>
        </w:trPr>
        <w:tc>
          <w:tcPr>
            <w:tcW w:w="14522" w:type="dxa"/>
            <w:gridSpan w:val="4"/>
            <w:shd w:val="clear" w:color="auto" w:fill="B6DDE8"/>
          </w:tcPr>
          <w:p w:rsidR="005268F1" w:rsidRPr="00280290" w:rsidRDefault="005268F1" w:rsidP="0085332F">
            <w:pPr>
              <w:pStyle w:val="TableParagraph"/>
              <w:ind w:left="114"/>
              <w:rPr>
                <w:rFonts w:asciiTheme="minorHAnsi" w:hAnsiTheme="minorHAnsi" w:cstheme="minorHAnsi"/>
                <w:b/>
              </w:rPr>
            </w:pPr>
            <w:r w:rsidRPr="00280290">
              <w:rPr>
                <w:rFonts w:asciiTheme="minorHAnsi" w:hAnsiTheme="minorHAnsi" w:cstheme="minorHAnsi"/>
                <w:b/>
              </w:rPr>
              <w:t>Inspection Records</w:t>
            </w:r>
          </w:p>
        </w:tc>
      </w:tr>
      <w:tr w:rsidR="005268F1" w:rsidRPr="00280290" w:rsidTr="0085332F">
        <w:trPr>
          <w:trHeight w:val="1965"/>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0001</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General Materials.</w:t>
            </w:r>
          </w:p>
          <w:p w:rsidR="005268F1" w:rsidRPr="00280290" w:rsidRDefault="005268F1" w:rsidP="0085332F">
            <w:pPr>
              <w:pStyle w:val="TableParagraph"/>
              <w:ind w:left="445" w:right="110"/>
              <w:rPr>
                <w:rFonts w:asciiTheme="minorHAnsi" w:hAnsiTheme="minorHAnsi" w:cstheme="minorHAnsi"/>
              </w:rPr>
            </w:pPr>
            <w:r w:rsidRPr="00280290">
              <w:rPr>
                <w:rFonts w:asciiTheme="minorHAnsi" w:hAnsiTheme="minorHAnsi" w:cstheme="minorHAnsi"/>
              </w:rPr>
              <w:t xml:space="preserve">General correspondence, activity reports, meetings and other materials relating to safety and health inspection and other administrative functions in OSHA’s regional/area/field offices. Does not include advisory committees. </w:t>
            </w:r>
            <w:r w:rsidRPr="00280290">
              <w:rPr>
                <w:rFonts w:asciiTheme="minorHAnsi" w:hAnsiTheme="minorHAnsi" w:cstheme="minorHAnsi"/>
                <w:color w:val="FF0000"/>
              </w:rPr>
              <w:t>Files are maintained based on ADM 12-04.A Revised OSHA Records Management Program – Appendix G (appended to this</w:t>
            </w:r>
            <w:r w:rsidRPr="00280290">
              <w:rPr>
                <w:rFonts w:asciiTheme="minorHAnsi" w:hAnsiTheme="minorHAnsi" w:cstheme="minorHAnsi"/>
                <w:color w:val="FF0000"/>
                <w:spacing w:val="-6"/>
              </w:rPr>
              <w:t xml:space="preserve"> </w:t>
            </w:r>
            <w:r w:rsidRPr="00280290">
              <w:rPr>
                <w:rFonts w:asciiTheme="minorHAnsi" w:hAnsiTheme="minorHAnsi" w:cstheme="minorHAnsi"/>
                <w:color w:val="FF0000"/>
              </w:rPr>
              <w:t>document)</w:t>
            </w:r>
          </w:p>
          <w:p w:rsidR="005268F1" w:rsidRPr="00280290" w:rsidRDefault="005268F1" w:rsidP="0085332F">
            <w:pPr>
              <w:pStyle w:val="TableParagraph"/>
              <w:spacing w:before="1"/>
              <w:ind w:left="445"/>
              <w:rPr>
                <w:rFonts w:asciiTheme="minorHAnsi" w:hAnsiTheme="minorHAnsi" w:cstheme="minorHAnsi"/>
              </w:rPr>
            </w:pPr>
            <w:r w:rsidRPr="00280290">
              <w:rPr>
                <w:rFonts w:asciiTheme="minorHAnsi" w:hAnsiTheme="minorHAnsi" w:cstheme="minorHAnsi"/>
                <w:b/>
              </w:rPr>
              <w:t xml:space="preserve">Location: </w:t>
            </w:r>
            <w:r w:rsidRPr="00280290">
              <w:rPr>
                <w:rFonts w:asciiTheme="minorHAnsi" w:hAnsiTheme="minorHAnsi" w:cstheme="minorHAnsi"/>
                <w:color w:val="FF0000"/>
              </w:rPr>
              <w:t>Reception area lateral files</w:t>
            </w:r>
          </w:p>
        </w:tc>
        <w:tc>
          <w:tcPr>
            <w:tcW w:w="2971" w:type="dxa"/>
          </w:tcPr>
          <w:p w:rsidR="005268F1" w:rsidRPr="00280290" w:rsidRDefault="005268F1" w:rsidP="0085332F">
            <w:pPr>
              <w:pStyle w:val="TableParagraph"/>
              <w:ind w:left="114" w:right="134"/>
              <w:rPr>
                <w:rFonts w:asciiTheme="minorHAnsi" w:hAnsiTheme="minorHAnsi" w:cstheme="minorHAnsi"/>
              </w:rPr>
            </w:pPr>
            <w:r w:rsidRPr="00280290">
              <w:rPr>
                <w:rFonts w:asciiTheme="minorHAnsi" w:hAnsiTheme="minorHAnsi" w:cstheme="minorHAnsi"/>
                <w:b/>
              </w:rPr>
              <w:t>Temporary</w:t>
            </w:r>
            <w:r w:rsidRPr="00280290">
              <w:rPr>
                <w:rFonts w:asciiTheme="minorHAnsi" w:hAnsiTheme="minorHAnsi" w:cstheme="minorHAnsi"/>
              </w:rPr>
              <w:t xml:space="preserve">. Destroy no sooner than </w:t>
            </w:r>
            <w:r w:rsidRPr="00280290">
              <w:rPr>
                <w:rFonts w:asciiTheme="minorHAnsi" w:hAnsiTheme="minorHAnsi" w:cstheme="minorHAnsi"/>
                <w:b/>
              </w:rPr>
              <w:t xml:space="preserve">3 </w:t>
            </w:r>
            <w:r w:rsidRPr="00280290">
              <w:rPr>
                <w:rFonts w:asciiTheme="minorHAnsi" w:hAnsiTheme="minorHAnsi" w:cstheme="minorHAnsi"/>
              </w:rPr>
              <w:t>years after completion or when no longer needed for</w:t>
            </w:r>
            <w:r w:rsidRPr="00280290">
              <w:rPr>
                <w:rFonts w:asciiTheme="minorHAnsi" w:hAnsiTheme="minorHAnsi" w:cstheme="minorHAnsi"/>
                <w:spacing w:val="-2"/>
              </w:rPr>
              <w:t xml:space="preserve"> </w:t>
            </w:r>
            <w:r w:rsidRPr="00280290">
              <w:rPr>
                <w:rFonts w:asciiTheme="minorHAnsi" w:hAnsiTheme="minorHAnsi" w:cstheme="minorHAnsi"/>
              </w:rPr>
              <w:t>reference.</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r w:rsidR="005268F1" w:rsidRPr="00280290" w:rsidTr="0085332F">
        <w:trPr>
          <w:trHeight w:val="1698"/>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0002</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Policy Materials.</w:t>
            </w:r>
          </w:p>
          <w:p w:rsidR="005268F1" w:rsidRPr="00280290" w:rsidRDefault="005268F1" w:rsidP="0085332F">
            <w:pPr>
              <w:pStyle w:val="TableParagraph"/>
              <w:ind w:left="446" w:right="123"/>
              <w:rPr>
                <w:rFonts w:asciiTheme="minorHAnsi" w:hAnsiTheme="minorHAnsi" w:cstheme="minorHAnsi"/>
              </w:rPr>
            </w:pPr>
            <w:r w:rsidRPr="00280290">
              <w:rPr>
                <w:rFonts w:asciiTheme="minorHAnsi" w:hAnsiTheme="minorHAnsi" w:cstheme="minorHAnsi"/>
              </w:rPr>
              <w:t>Records and other materials reflecting policy, precedent, and the like relating to planning, developing, and directing the federal inspection program. Does not include published instructions, directives, manuals and the like.</w:t>
            </w:r>
          </w:p>
          <w:p w:rsidR="005268F1" w:rsidRPr="00280290" w:rsidRDefault="005268F1" w:rsidP="0085332F">
            <w:pPr>
              <w:pStyle w:val="TableParagraph"/>
              <w:spacing w:before="1"/>
              <w:ind w:left="446"/>
              <w:rPr>
                <w:rFonts w:asciiTheme="minorHAnsi" w:hAnsiTheme="minorHAnsi" w:cstheme="minorHAnsi"/>
                <w:i/>
              </w:rPr>
            </w:pPr>
            <w:r w:rsidRPr="00280290">
              <w:rPr>
                <w:rFonts w:asciiTheme="minorHAnsi" w:hAnsiTheme="minorHAnsi" w:cstheme="minorHAnsi"/>
                <w:b/>
              </w:rPr>
              <w:t xml:space="preserve">Location: </w:t>
            </w:r>
            <w:r w:rsidRPr="00280290">
              <w:rPr>
                <w:rFonts w:asciiTheme="minorHAnsi" w:hAnsiTheme="minorHAnsi" w:cstheme="minorHAnsi"/>
                <w:i/>
                <w:color w:val="FF0000"/>
              </w:rPr>
              <w:t>Area Director and Assistant Area Director’s offices’ credenzas</w:t>
            </w:r>
          </w:p>
        </w:tc>
        <w:tc>
          <w:tcPr>
            <w:tcW w:w="2971" w:type="dxa"/>
          </w:tcPr>
          <w:p w:rsidR="005268F1" w:rsidRPr="00280290" w:rsidRDefault="005268F1" w:rsidP="0085332F">
            <w:pPr>
              <w:pStyle w:val="TableParagraph"/>
              <w:rPr>
                <w:rFonts w:asciiTheme="minorHAnsi" w:hAnsiTheme="minorHAnsi" w:cstheme="minorHAnsi"/>
              </w:rPr>
            </w:pPr>
            <w:r w:rsidRPr="00280290">
              <w:rPr>
                <w:rFonts w:asciiTheme="minorHAnsi" w:hAnsiTheme="minorHAnsi" w:cstheme="minorHAnsi"/>
                <w:b/>
              </w:rPr>
              <w:t>Temporary</w:t>
            </w:r>
            <w:r w:rsidRPr="00280290">
              <w:rPr>
                <w:rFonts w:asciiTheme="minorHAnsi" w:hAnsiTheme="minorHAnsi" w:cstheme="minorHAnsi"/>
              </w:rPr>
              <w:t>. Destroy when superseded or obsolete.</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r w:rsidR="005268F1" w:rsidRPr="00280290" w:rsidTr="0085332F">
        <w:trPr>
          <w:trHeight w:val="1965"/>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0003</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Inspections with Citations issued – No Personal Sampling</w:t>
            </w:r>
          </w:p>
          <w:p w:rsidR="005268F1" w:rsidRPr="00280290" w:rsidRDefault="005268F1" w:rsidP="0085332F">
            <w:pPr>
              <w:pStyle w:val="TableParagraph"/>
              <w:ind w:left="445" w:right="123"/>
              <w:rPr>
                <w:rFonts w:asciiTheme="minorHAnsi" w:hAnsiTheme="minorHAnsi" w:cstheme="minorHAnsi"/>
              </w:rPr>
            </w:pPr>
            <w:r w:rsidRPr="00280290">
              <w:rPr>
                <w:rFonts w:asciiTheme="minorHAnsi" w:hAnsiTheme="minorHAnsi" w:cstheme="minorHAnsi"/>
              </w:rPr>
              <w:t>Case files of safety/health inspection relating to a specific safety/health inspection in a specific establishment where violation(s) occurred and/or where citation(s) issued including the General Duty Clause (5(a)(1) of the Act. Includes related follow up inspections and Proposed Modification of Abatement (PMA) monitoring reports.</w:t>
            </w:r>
          </w:p>
          <w:p w:rsidR="005268F1" w:rsidRPr="00280290" w:rsidRDefault="005268F1" w:rsidP="0085332F">
            <w:pPr>
              <w:pStyle w:val="TableParagraph"/>
              <w:spacing w:line="267" w:lineRule="exact"/>
              <w:ind w:left="445"/>
              <w:rPr>
                <w:rFonts w:asciiTheme="minorHAnsi" w:hAnsiTheme="minorHAnsi" w:cstheme="minorHAnsi"/>
              </w:rPr>
            </w:pPr>
            <w:r w:rsidRPr="00280290">
              <w:rPr>
                <w:rFonts w:asciiTheme="minorHAnsi" w:hAnsiTheme="minorHAnsi" w:cstheme="minorHAnsi"/>
                <w:b/>
              </w:rPr>
              <w:t>Location:</w:t>
            </w:r>
            <w:r w:rsidRPr="00280290">
              <w:rPr>
                <w:rFonts w:asciiTheme="minorHAnsi" w:hAnsiTheme="minorHAnsi" w:cstheme="minorHAnsi"/>
                <w:color w:val="FF0000"/>
              </w:rPr>
              <w:t>File Room/Copier Room 5-drawer filing cabinets</w:t>
            </w:r>
          </w:p>
        </w:tc>
        <w:tc>
          <w:tcPr>
            <w:tcW w:w="2971" w:type="dxa"/>
          </w:tcPr>
          <w:p w:rsidR="005268F1" w:rsidRPr="00280290" w:rsidRDefault="005268F1" w:rsidP="0085332F">
            <w:pPr>
              <w:pStyle w:val="TableParagraph"/>
              <w:rPr>
                <w:rFonts w:asciiTheme="minorHAnsi" w:hAnsiTheme="minorHAnsi" w:cstheme="minorHAnsi"/>
              </w:rPr>
            </w:pPr>
            <w:r w:rsidRPr="00280290">
              <w:rPr>
                <w:rFonts w:asciiTheme="minorHAnsi" w:hAnsiTheme="minorHAnsi" w:cstheme="minorHAnsi"/>
                <w:b/>
              </w:rPr>
              <w:t>Temporary</w:t>
            </w:r>
            <w:r w:rsidRPr="00280290">
              <w:rPr>
                <w:rFonts w:asciiTheme="minorHAnsi" w:hAnsiTheme="minorHAnsi" w:cstheme="minorHAnsi"/>
              </w:rPr>
              <w:t xml:space="preserve">. Destroy </w:t>
            </w:r>
            <w:r w:rsidRPr="00280290">
              <w:rPr>
                <w:rFonts w:asciiTheme="minorHAnsi" w:hAnsiTheme="minorHAnsi" w:cstheme="minorHAnsi"/>
                <w:b/>
              </w:rPr>
              <w:t xml:space="preserve">6 </w:t>
            </w:r>
            <w:r w:rsidRPr="00280290">
              <w:rPr>
                <w:rFonts w:asciiTheme="minorHAnsi" w:hAnsiTheme="minorHAnsi" w:cstheme="minorHAnsi"/>
              </w:rPr>
              <w:t>years after case is closed.</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r w:rsidR="005268F1" w:rsidRPr="00280290" w:rsidTr="0085332F">
        <w:trPr>
          <w:trHeight w:val="1698"/>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0004</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Fatalities/Catastrophes</w:t>
            </w:r>
          </w:p>
          <w:p w:rsidR="005268F1" w:rsidRPr="00280290" w:rsidRDefault="005268F1" w:rsidP="0085332F">
            <w:pPr>
              <w:pStyle w:val="TableParagraph"/>
              <w:ind w:left="445" w:right="418"/>
              <w:rPr>
                <w:rFonts w:asciiTheme="minorHAnsi" w:hAnsiTheme="minorHAnsi" w:cstheme="minorHAnsi"/>
              </w:rPr>
            </w:pPr>
            <w:r w:rsidRPr="00280290">
              <w:rPr>
                <w:rFonts w:asciiTheme="minorHAnsi" w:hAnsiTheme="minorHAnsi" w:cstheme="minorHAnsi"/>
              </w:rPr>
              <w:t>Correspondence, memoranda, inspections, reports and other records involving safety and health fatalities and/or catastrophes including follow-up inspections and Proposed Modification of Abatement (PMA) monitoring reports.</w:t>
            </w:r>
          </w:p>
          <w:p w:rsidR="005268F1" w:rsidRPr="00280290" w:rsidRDefault="005268F1" w:rsidP="0085332F">
            <w:pPr>
              <w:pStyle w:val="TableParagraph"/>
              <w:spacing w:before="1"/>
              <w:ind w:left="445"/>
              <w:rPr>
                <w:rFonts w:asciiTheme="minorHAnsi" w:hAnsiTheme="minorHAnsi" w:cstheme="minorHAnsi"/>
              </w:rPr>
            </w:pPr>
            <w:r w:rsidRPr="00280290">
              <w:rPr>
                <w:rFonts w:asciiTheme="minorHAnsi" w:hAnsiTheme="minorHAnsi" w:cstheme="minorHAnsi"/>
                <w:b/>
              </w:rPr>
              <w:t xml:space="preserve">Location: </w:t>
            </w:r>
            <w:r w:rsidRPr="00280290">
              <w:rPr>
                <w:rFonts w:asciiTheme="minorHAnsi" w:hAnsiTheme="minorHAnsi" w:cstheme="minorHAnsi"/>
                <w:color w:val="FF0000"/>
              </w:rPr>
              <w:t>File Room/Copier Room 5-drawer filing cabinets</w:t>
            </w:r>
          </w:p>
        </w:tc>
        <w:tc>
          <w:tcPr>
            <w:tcW w:w="2971" w:type="dxa"/>
          </w:tcPr>
          <w:p w:rsidR="005268F1" w:rsidRPr="00280290" w:rsidRDefault="005268F1" w:rsidP="0085332F">
            <w:pPr>
              <w:pStyle w:val="TableParagraph"/>
              <w:rPr>
                <w:rFonts w:asciiTheme="minorHAnsi" w:hAnsiTheme="minorHAnsi" w:cstheme="minorHAnsi"/>
              </w:rPr>
            </w:pPr>
            <w:r w:rsidRPr="00280290">
              <w:rPr>
                <w:rFonts w:asciiTheme="minorHAnsi" w:hAnsiTheme="minorHAnsi" w:cstheme="minorHAnsi"/>
                <w:b/>
              </w:rPr>
              <w:t>Temporary</w:t>
            </w:r>
            <w:r w:rsidRPr="00280290">
              <w:rPr>
                <w:rFonts w:asciiTheme="minorHAnsi" w:hAnsiTheme="minorHAnsi" w:cstheme="minorHAnsi"/>
              </w:rPr>
              <w:t xml:space="preserve">. Destroy </w:t>
            </w:r>
            <w:r w:rsidRPr="00280290">
              <w:rPr>
                <w:rFonts w:asciiTheme="minorHAnsi" w:hAnsiTheme="minorHAnsi" w:cstheme="minorHAnsi"/>
                <w:b/>
              </w:rPr>
              <w:t xml:space="preserve">40 </w:t>
            </w:r>
            <w:r w:rsidRPr="00280290">
              <w:rPr>
                <w:rFonts w:asciiTheme="minorHAnsi" w:hAnsiTheme="minorHAnsi" w:cstheme="minorHAnsi"/>
              </w:rPr>
              <w:t>years after case is closed.</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bl>
    <w:p w:rsidR="005268F1" w:rsidRPr="00280290" w:rsidRDefault="005268F1" w:rsidP="005268F1">
      <w:pPr>
        <w:rPr>
          <w:rFonts w:asciiTheme="minorHAnsi" w:hAnsiTheme="minorHAnsi" w:cstheme="minorHAnsi"/>
        </w:rPr>
        <w:sectPr w:rsidR="005268F1" w:rsidRPr="00280290" w:rsidSect="005268F1">
          <w:footerReference w:type="default" r:id="rId11"/>
          <w:pgSz w:w="15840" w:h="12240" w:orient="landscape"/>
          <w:pgMar w:top="720" w:right="360" w:bottom="1120" w:left="600" w:header="720" w:footer="934" w:gutter="0"/>
          <w:pgNumType w:start="1"/>
          <w:cols w:space="720"/>
        </w:sect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540"/>
        <w:gridCol w:w="2971"/>
        <w:gridCol w:w="1291"/>
      </w:tblGrid>
      <w:tr w:rsidR="005268F1" w:rsidRPr="00280290" w:rsidTr="0085332F">
        <w:trPr>
          <w:trHeight w:val="623"/>
        </w:trPr>
        <w:tc>
          <w:tcPr>
            <w:tcW w:w="720" w:type="dxa"/>
            <w:shd w:val="clear" w:color="auto" w:fill="B6DDE8"/>
          </w:tcPr>
          <w:p w:rsidR="005268F1" w:rsidRPr="00280290" w:rsidRDefault="005268F1" w:rsidP="0085332F">
            <w:pPr>
              <w:pStyle w:val="TableParagraph"/>
              <w:ind w:left="304" w:right="120" w:hanging="159"/>
              <w:rPr>
                <w:rFonts w:asciiTheme="minorHAnsi" w:hAnsiTheme="minorHAnsi" w:cstheme="minorHAnsi"/>
                <w:b/>
              </w:rPr>
            </w:pPr>
            <w:r w:rsidRPr="00280290">
              <w:rPr>
                <w:rFonts w:asciiTheme="minorHAnsi" w:hAnsiTheme="minorHAnsi" w:cstheme="minorHAnsi"/>
                <w:b/>
              </w:rPr>
              <w:lastRenderedPageBreak/>
              <w:t>Item #</w:t>
            </w:r>
          </w:p>
        </w:tc>
        <w:tc>
          <w:tcPr>
            <w:tcW w:w="9540" w:type="dxa"/>
            <w:shd w:val="clear" w:color="auto" w:fill="B6DDE8"/>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Records Description</w:t>
            </w:r>
          </w:p>
        </w:tc>
        <w:tc>
          <w:tcPr>
            <w:tcW w:w="2971" w:type="dxa"/>
            <w:shd w:val="clear" w:color="auto" w:fill="B6DDE8"/>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Disposition Instruction</w:t>
            </w:r>
          </w:p>
        </w:tc>
        <w:tc>
          <w:tcPr>
            <w:tcW w:w="1291" w:type="dxa"/>
            <w:shd w:val="clear" w:color="auto" w:fill="B6DDE8"/>
          </w:tcPr>
          <w:p w:rsidR="005268F1" w:rsidRPr="00280290" w:rsidRDefault="005268F1" w:rsidP="0085332F">
            <w:pPr>
              <w:pStyle w:val="TableParagraph"/>
              <w:ind w:left="112" w:right="123"/>
              <w:rPr>
                <w:rFonts w:asciiTheme="minorHAnsi" w:hAnsiTheme="minorHAnsi" w:cstheme="minorHAnsi"/>
                <w:b/>
              </w:rPr>
            </w:pPr>
            <w:r w:rsidRPr="00280290">
              <w:rPr>
                <w:rFonts w:asciiTheme="minorHAnsi" w:hAnsiTheme="minorHAnsi" w:cstheme="minorHAnsi"/>
                <w:b/>
              </w:rPr>
              <w:t>Disposition Authority</w:t>
            </w:r>
          </w:p>
        </w:tc>
      </w:tr>
      <w:tr w:rsidR="005268F1" w:rsidRPr="00280290" w:rsidTr="00407AD2">
        <w:trPr>
          <w:trHeight w:val="1430"/>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0005</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Inspections In-Compliance or No Inspection – No Personal Sampling</w:t>
            </w:r>
          </w:p>
          <w:p w:rsidR="005268F1" w:rsidRPr="00280290" w:rsidRDefault="005268F1" w:rsidP="0085332F">
            <w:pPr>
              <w:pStyle w:val="TableParagraph"/>
              <w:ind w:left="445"/>
              <w:rPr>
                <w:rFonts w:asciiTheme="minorHAnsi" w:hAnsiTheme="minorHAnsi" w:cstheme="minorHAnsi"/>
              </w:rPr>
            </w:pPr>
            <w:r w:rsidRPr="00280290">
              <w:rPr>
                <w:rFonts w:asciiTheme="minorHAnsi" w:hAnsiTheme="minorHAnsi" w:cstheme="minorHAnsi"/>
              </w:rPr>
              <w:t>Case files of safety inspections and/or health inspections where no violations were cited. Includes inspections where only a safety records review was conducted or consists of inspections where personal sampling data was not collected.</w:t>
            </w:r>
          </w:p>
          <w:p w:rsidR="005268F1" w:rsidRPr="00280290" w:rsidRDefault="005268F1" w:rsidP="0085332F">
            <w:pPr>
              <w:pStyle w:val="TableParagraph"/>
              <w:spacing w:line="267" w:lineRule="exact"/>
              <w:ind w:left="445"/>
              <w:rPr>
                <w:rFonts w:asciiTheme="minorHAnsi" w:hAnsiTheme="minorHAnsi" w:cstheme="minorHAnsi"/>
              </w:rPr>
            </w:pPr>
            <w:r w:rsidRPr="00280290">
              <w:rPr>
                <w:rFonts w:asciiTheme="minorHAnsi" w:hAnsiTheme="minorHAnsi" w:cstheme="minorHAnsi"/>
                <w:b/>
              </w:rPr>
              <w:t xml:space="preserve">Location: </w:t>
            </w:r>
            <w:r w:rsidRPr="00280290">
              <w:rPr>
                <w:rFonts w:asciiTheme="minorHAnsi" w:hAnsiTheme="minorHAnsi" w:cstheme="minorHAnsi"/>
                <w:color w:val="FF0000"/>
              </w:rPr>
              <w:t>File Room/Copier Room5-drawer filing cabinets</w:t>
            </w:r>
          </w:p>
        </w:tc>
        <w:tc>
          <w:tcPr>
            <w:tcW w:w="2971" w:type="dxa"/>
          </w:tcPr>
          <w:p w:rsidR="005268F1" w:rsidRPr="00280290" w:rsidRDefault="005268F1" w:rsidP="0085332F">
            <w:pPr>
              <w:pStyle w:val="TableParagraph"/>
              <w:ind w:right="134"/>
              <w:rPr>
                <w:rFonts w:asciiTheme="minorHAnsi" w:hAnsiTheme="minorHAnsi" w:cstheme="minorHAnsi"/>
              </w:rPr>
            </w:pPr>
            <w:r w:rsidRPr="00280290">
              <w:rPr>
                <w:rFonts w:asciiTheme="minorHAnsi" w:hAnsiTheme="minorHAnsi" w:cstheme="minorHAnsi"/>
                <w:b/>
              </w:rPr>
              <w:t xml:space="preserve">Temporary. </w:t>
            </w:r>
            <w:r w:rsidRPr="00280290">
              <w:rPr>
                <w:rFonts w:asciiTheme="minorHAnsi" w:hAnsiTheme="minorHAnsi" w:cstheme="minorHAnsi"/>
              </w:rPr>
              <w:t xml:space="preserve">Destroy </w:t>
            </w:r>
            <w:r w:rsidRPr="00280290">
              <w:rPr>
                <w:rFonts w:asciiTheme="minorHAnsi" w:hAnsiTheme="minorHAnsi" w:cstheme="minorHAnsi"/>
                <w:b/>
              </w:rPr>
              <w:t xml:space="preserve">3 </w:t>
            </w:r>
            <w:r w:rsidRPr="00280290">
              <w:rPr>
                <w:rFonts w:asciiTheme="minorHAnsi" w:hAnsiTheme="minorHAnsi" w:cstheme="minorHAnsi"/>
              </w:rPr>
              <w:t>years after case is closed; no transfer to FRC required.</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r w:rsidR="005268F1" w:rsidRPr="00280290" w:rsidTr="0085332F">
        <w:trPr>
          <w:trHeight w:val="1696"/>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0006</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Inspections with Personal Sampling</w:t>
            </w:r>
          </w:p>
          <w:p w:rsidR="005268F1" w:rsidRPr="00280290" w:rsidRDefault="005268F1" w:rsidP="0085332F">
            <w:pPr>
              <w:pStyle w:val="TableParagraph"/>
              <w:ind w:left="445" w:right="370"/>
              <w:rPr>
                <w:rFonts w:asciiTheme="minorHAnsi" w:hAnsiTheme="minorHAnsi" w:cstheme="minorHAnsi"/>
              </w:rPr>
            </w:pPr>
            <w:r w:rsidRPr="00280290">
              <w:rPr>
                <w:rFonts w:asciiTheme="minorHAnsi" w:hAnsiTheme="minorHAnsi" w:cstheme="minorHAnsi"/>
              </w:rPr>
              <w:t>Case files of health inspections and combined safety/health inspections. Consists of all such inspections, including health and safety in-compliance inspections, where personal sampling data was collected. Includes related follow up inspections and PMA monitoring reports.</w:t>
            </w:r>
          </w:p>
          <w:p w:rsidR="005268F1" w:rsidRPr="00280290" w:rsidRDefault="005268F1" w:rsidP="0085332F">
            <w:pPr>
              <w:pStyle w:val="TableParagraph"/>
              <w:spacing w:before="1"/>
              <w:ind w:left="445"/>
              <w:rPr>
                <w:rFonts w:asciiTheme="minorHAnsi" w:hAnsiTheme="minorHAnsi" w:cstheme="minorHAnsi"/>
              </w:rPr>
            </w:pPr>
            <w:r w:rsidRPr="00280290">
              <w:rPr>
                <w:rFonts w:asciiTheme="minorHAnsi" w:hAnsiTheme="minorHAnsi" w:cstheme="minorHAnsi"/>
                <w:b/>
              </w:rPr>
              <w:t xml:space="preserve">Location: </w:t>
            </w:r>
            <w:r w:rsidRPr="00280290">
              <w:rPr>
                <w:rFonts w:asciiTheme="minorHAnsi" w:hAnsiTheme="minorHAnsi" w:cstheme="minorHAnsi"/>
                <w:color w:val="FF0000"/>
              </w:rPr>
              <w:t>File Room/Copier Room 5-drawer filing cabinets</w:t>
            </w:r>
          </w:p>
        </w:tc>
        <w:tc>
          <w:tcPr>
            <w:tcW w:w="2971" w:type="dxa"/>
          </w:tcPr>
          <w:p w:rsidR="005268F1" w:rsidRPr="00280290" w:rsidRDefault="005268F1" w:rsidP="0085332F">
            <w:pPr>
              <w:pStyle w:val="TableParagraph"/>
              <w:rPr>
                <w:rFonts w:asciiTheme="minorHAnsi" w:hAnsiTheme="minorHAnsi" w:cstheme="minorHAnsi"/>
              </w:rPr>
            </w:pPr>
            <w:r w:rsidRPr="00280290">
              <w:rPr>
                <w:rFonts w:asciiTheme="minorHAnsi" w:hAnsiTheme="minorHAnsi" w:cstheme="minorHAnsi"/>
                <w:b/>
              </w:rPr>
              <w:t xml:space="preserve">Temporary. </w:t>
            </w:r>
            <w:r w:rsidRPr="00280290">
              <w:rPr>
                <w:rFonts w:asciiTheme="minorHAnsi" w:hAnsiTheme="minorHAnsi" w:cstheme="minorHAnsi"/>
              </w:rPr>
              <w:t xml:space="preserve">Destroy </w:t>
            </w:r>
            <w:r w:rsidRPr="00280290">
              <w:rPr>
                <w:rFonts w:asciiTheme="minorHAnsi" w:hAnsiTheme="minorHAnsi" w:cstheme="minorHAnsi"/>
                <w:b/>
              </w:rPr>
              <w:t xml:space="preserve">40 </w:t>
            </w:r>
            <w:r w:rsidRPr="00280290">
              <w:rPr>
                <w:rFonts w:asciiTheme="minorHAnsi" w:hAnsiTheme="minorHAnsi" w:cstheme="minorHAnsi"/>
              </w:rPr>
              <w:t>years after case is closed.</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r w:rsidR="005268F1" w:rsidRPr="00280290" w:rsidTr="0085332F">
        <w:trPr>
          <w:trHeight w:val="1967"/>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0007</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Non-Formal Complaints and Referrals</w:t>
            </w:r>
          </w:p>
          <w:p w:rsidR="005268F1" w:rsidRPr="00280290" w:rsidRDefault="005268F1" w:rsidP="0085332F">
            <w:pPr>
              <w:pStyle w:val="TableParagraph"/>
              <w:ind w:left="446" w:right="123"/>
              <w:rPr>
                <w:rFonts w:asciiTheme="minorHAnsi" w:hAnsiTheme="minorHAnsi" w:cstheme="minorHAnsi"/>
              </w:rPr>
            </w:pPr>
            <w:r w:rsidRPr="00280290">
              <w:rPr>
                <w:rFonts w:asciiTheme="minorHAnsi" w:hAnsiTheme="minorHAnsi" w:cstheme="minorHAnsi"/>
              </w:rPr>
              <w:t>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6 above, as appropriate.</w:t>
            </w:r>
          </w:p>
          <w:p w:rsidR="005268F1" w:rsidRPr="00280290" w:rsidRDefault="005268F1" w:rsidP="0085332F">
            <w:pPr>
              <w:pStyle w:val="TableParagraph"/>
              <w:spacing w:before="1"/>
              <w:ind w:left="446"/>
              <w:rPr>
                <w:rFonts w:asciiTheme="minorHAnsi" w:hAnsiTheme="minorHAnsi" w:cstheme="minorHAnsi"/>
              </w:rPr>
            </w:pPr>
            <w:r w:rsidRPr="00280290">
              <w:rPr>
                <w:rFonts w:asciiTheme="minorHAnsi" w:hAnsiTheme="minorHAnsi" w:cstheme="minorHAnsi"/>
                <w:b/>
              </w:rPr>
              <w:t xml:space="preserve">Location: </w:t>
            </w:r>
            <w:r w:rsidRPr="00280290">
              <w:rPr>
                <w:rFonts w:asciiTheme="minorHAnsi" w:hAnsiTheme="minorHAnsi" w:cstheme="minorHAnsi"/>
                <w:color w:val="FF0000"/>
              </w:rPr>
              <w:t>File Room/Copier Room 5-drawer filing cabinets</w:t>
            </w:r>
          </w:p>
        </w:tc>
        <w:tc>
          <w:tcPr>
            <w:tcW w:w="2971" w:type="dxa"/>
          </w:tcPr>
          <w:p w:rsidR="005268F1" w:rsidRPr="00280290" w:rsidRDefault="005268F1" w:rsidP="0085332F">
            <w:pPr>
              <w:pStyle w:val="TableParagraph"/>
              <w:ind w:right="134"/>
              <w:rPr>
                <w:rFonts w:asciiTheme="minorHAnsi" w:hAnsiTheme="minorHAnsi" w:cstheme="minorHAnsi"/>
              </w:rPr>
            </w:pPr>
            <w:r w:rsidRPr="00280290">
              <w:rPr>
                <w:rFonts w:asciiTheme="minorHAnsi" w:hAnsiTheme="minorHAnsi" w:cstheme="minorHAnsi"/>
                <w:b/>
              </w:rPr>
              <w:t xml:space="preserve">Temporary. </w:t>
            </w:r>
            <w:r w:rsidRPr="00280290">
              <w:rPr>
                <w:rFonts w:asciiTheme="minorHAnsi" w:hAnsiTheme="minorHAnsi" w:cstheme="minorHAnsi"/>
              </w:rPr>
              <w:t xml:space="preserve">Destroy </w:t>
            </w:r>
            <w:r w:rsidRPr="00280290">
              <w:rPr>
                <w:rFonts w:asciiTheme="minorHAnsi" w:hAnsiTheme="minorHAnsi" w:cstheme="minorHAnsi"/>
                <w:b/>
              </w:rPr>
              <w:t xml:space="preserve">3 </w:t>
            </w:r>
            <w:r w:rsidRPr="00280290">
              <w:rPr>
                <w:rFonts w:asciiTheme="minorHAnsi" w:hAnsiTheme="minorHAnsi" w:cstheme="minorHAnsi"/>
              </w:rPr>
              <w:t>years after case is closed; no transfer to FRC required.</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r w:rsidR="005268F1" w:rsidRPr="00280290" w:rsidTr="0085332F">
        <w:trPr>
          <w:trHeight w:val="1965"/>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0008</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Invalid Complaints</w:t>
            </w:r>
          </w:p>
          <w:p w:rsidR="005268F1" w:rsidRPr="00280290" w:rsidRDefault="005268F1" w:rsidP="0085332F">
            <w:pPr>
              <w:pStyle w:val="TableParagraph"/>
              <w:ind w:left="446" w:right="279"/>
              <w:rPr>
                <w:rFonts w:asciiTheme="minorHAnsi" w:hAnsiTheme="minorHAnsi" w:cstheme="minorHAnsi"/>
              </w:rPr>
            </w:pPr>
            <w:r w:rsidRPr="00280290">
              <w:rPr>
                <w:rFonts w:asciiTheme="minorHAnsi" w:hAnsiTheme="minorHAnsi" w:cstheme="minorHAnsi"/>
              </w:rPr>
              <w:t>Complaints or fatalities 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5268F1" w:rsidRPr="00280290" w:rsidRDefault="005268F1" w:rsidP="0085332F">
            <w:pPr>
              <w:pStyle w:val="TableParagraph"/>
              <w:spacing w:line="267" w:lineRule="exact"/>
              <w:ind w:left="446"/>
              <w:rPr>
                <w:rFonts w:asciiTheme="minorHAnsi" w:hAnsiTheme="minorHAnsi" w:cstheme="minorHAnsi"/>
              </w:rPr>
            </w:pPr>
            <w:r w:rsidRPr="00280290">
              <w:rPr>
                <w:rFonts w:asciiTheme="minorHAnsi" w:hAnsiTheme="minorHAnsi" w:cstheme="minorHAnsi"/>
                <w:b/>
              </w:rPr>
              <w:t xml:space="preserve">Location: </w:t>
            </w:r>
            <w:r w:rsidRPr="00280290">
              <w:rPr>
                <w:rFonts w:asciiTheme="minorHAnsi" w:hAnsiTheme="minorHAnsi" w:cstheme="minorHAnsi"/>
                <w:color w:val="FF0000"/>
              </w:rPr>
              <w:t>File Room/Copier Room 5-drawer filing cabinets</w:t>
            </w:r>
          </w:p>
        </w:tc>
        <w:tc>
          <w:tcPr>
            <w:tcW w:w="2971" w:type="dxa"/>
          </w:tcPr>
          <w:p w:rsidR="005268F1" w:rsidRPr="00280290" w:rsidRDefault="005268F1" w:rsidP="0085332F">
            <w:pPr>
              <w:pStyle w:val="TableParagraph"/>
              <w:rPr>
                <w:rFonts w:asciiTheme="minorHAnsi" w:hAnsiTheme="minorHAnsi" w:cstheme="minorHAnsi"/>
              </w:rPr>
            </w:pPr>
            <w:r w:rsidRPr="00280290">
              <w:rPr>
                <w:rFonts w:asciiTheme="minorHAnsi" w:hAnsiTheme="minorHAnsi" w:cstheme="minorHAnsi"/>
                <w:b/>
              </w:rPr>
              <w:t xml:space="preserve">Temporary. </w:t>
            </w:r>
            <w:r w:rsidRPr="00280290">
              <w:rPr>
                <w:rFonts w:asciiTheme="minorHAnsi" w:hAnsiTheme="minorHAnsi" w:cstheme="minorHAnsi"/>
              </w:rPr>
              <w:t xml:space="preserve">Destroy when </w:t>
            </w:r>
            <w:r w:rsidRPr="00280290">
              <w:rPr>
                <w:rFonts w:asciiTheme="minorHAnsi" w:hAnsiTheme="minorHAnsi" w:cstheme="minorHAnsi"/>
                <w:b/>
              </w:rPr>
              <w:t xml:space="preserve">1 </w:t>
            </w:r>
            <w:r w:rsidRPr="00280290">
              <w:rPr>
                <w:rFonts w:asciiTheme="minorHAnsi" w:hAnsiTheme="minorHAnsi" w:cstheme="minorHAnsi"/>
              </w:rPr>
              <w:t>year old; no transfer to FRC required.</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r w:rsidR="005268F1" w:rsidRPr="00280290" w:rsidTr="0085332F">
        <w:trPr>
          <w:trHeight w:val="1965"/>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0009</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Whistleblower Investigation Case Files</w:t>
            </w:r>
          </w:p>
          <w:p w:rsidR="005268F1" w:rsidRPr="00280290" w:rsidRDefault="005268F1" w:rsidP="0085332F">
            <w:pPr>
              <w:pStyle w:val="TableParagraph"/>
              <w:ind w:left="445" w:right="91"/>
              <w:rPr>
                <w:rFonts w:asciiTheme="minorHAnsi" w:hAnsiTheme="minorHAnsi" w:cstheme="minorHAnsi"/>
              </w:rPr>
            </w:pPr>
            <w:r w:rsidRPr="00280290">
              <w:rPr>
                <w:rFonts w:asciiTheme="minorHAnsi" w:hAnsiTheme="minorHAnsi" w:cstheme="minorHAnsi"/>
              </w:rPr>
              <w:t>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Alternative Dispute Resolutions (ADR), etc.</w:t>
            </w:r>
          </w:p>
          <w:p w:rsidR="005268F1" w:rsidRPr="00280290" w:rsidRDefault="005268F1" w:rsidP="0085332F">
            <w:pPr>
              <w:pStyle w:val="TableParagraph"/>
              <w:spacing w:line="267" w:lineRule="exact"/>
              <w:ind w:left="446"/>
              <w:rPr>
                <w:rFonts w:asciiTheme="minorHAnsi" w:hAnsiTheme="minorHAnsi" w:cstheme="minorHAnsi"/>
              </w:rPr>
            </w:pPr>
            <w:r w:rsidRPr="00280290">
              <w:rPr>
                <w:rFonts w:asciiTheme="minorHAnsi" w:hAnsiTheme="minorHAnsi" w:cstheme="minorHAnsi"/>
                <w:b/>
              </w:rPr>
              <w:t xml:space="preserve">Location: </w:t>
            </w:r>
            <w:r w:rsidRPr="00280290">
              <w:rPr>
                <w:rFonts w:asciiTheme="minorHAnsi" w:hAnsiTheme="minorHAnsi" w:cstheme="minorHAnsi"/>
                <w:color w:val="FF0000"/>
              </w:rPr>
              <w:t>File Room/Copier Room 5-drawer filing cabinets</w:t>
            </w:r>
          </w:p>
        </w:tc>
        <w:tc>
          <w:tcPr>
            <w:tcW w:w="2971" w:type="dxa"/>
          </w:tcPr>
          <w:p w:rsidR="005268F1" w:rsidRPr="00280290" w:rsidRDefault="005268F1" w:rsidP="0085332F">
            <w:pPr>
              <w:pStyle w:val="TableParagraph"/>
              <w:rPr>
                <w:rFonts w:asciiTheme="minorHAnsi" w:hAnsiTheme="minorHAnsi" w:cstheme="minorHAnsi"/>
              </w:rPr>
            </w:pPr>
            <w:r w:rsidRPr="00280290">
              <w:rPr>
                <w:rFonts w:asciiTheme="minorHAnsi" w:hAnsiTheme="minorHAnsi" w:cstheme="minorHAnsi"/>
                <w:b/>
              </w:rPr>
              <w:t xml:space="preserve">Temporary. </w:t>
            </w:r>
            <w:r w:rsidRPr="00280290">
              <w:rPr>
                <w:rFonts w:asciiTheme="minorHAnsi" w:hAnsiTheme="minorHAnsi" w:cstheme="minorHAnsi"/>
              </w:rPr>
              <w:t xml:space="preserve">Destroy </w:t>
            </w:r>
            <w:r w:rsidRPr="00280290">
              <w:rPr>
                <w:rFonts w:asciiTheme="minorHAnsi" w:hAnsiTheme="minorHAnsi" w:cstheme="minorHAnsi"/>
                <w:b/>
              </w:rPr>
              <w:t xml:space="preserve">5 </w:t>
            </w:r>
            <w:r w:rsidRPr="00280290">
              <w:rPr>
                <w:rFonts w:asciiTheme="minorHAnsi" w:hAnsiTheme="minorHAnsi" w:cstheme="minorHAnsi"/>
              </w:rPr>
              <w:t>years after case is closed.</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bl>
    <w:p w:rsidR="005268F1" w:rsidRPr="00280290" w:rsidRDefault="005268F1" w:rsidP="005268F1">
      <w:pPr>
        <w:rPr>
          <w:rFonts w:asciiTheme="minorHAnsi" w:hAnsiTheme="minorHAnsi" w:cstheme="minorHAnsi"/>
        </w:rPr>
        <w:sectPr w:rsidR="005268F1" w:rsidRPr="00280290">
          <w:pgSz w:w="15840" w:h="12240" w:orient="landscape"/>
          <w:pgMar w:top="720" w:right="360" w:bottom="1120" w:left="600" w:header="0" w:footer="934" w:gutter="0"/>
          <w:cols w:space="720"/>
        </w:sectPr>
      </w:pPr>
    </w:p>
    <w:tbl>
      <w:tblPr>
        <w:tblW w:w="1452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540"/>
        <w:gridCol w:w="2971"/>
        <w:gridCol w:w="1291"/>
      </w:tblGrid>
      <w:tr w:rsidR="005268F1" w:rsidRPr="00280290" w:rsidTr="00280290">
        <w:trPr>
          <w:trHeight w:val="623"/>
        </w:trPr>
        <w:tc>
          <w:tcPr>
            <w:tcW w:w="720" w:type="dxa"/>
            <w:shd w:val="clear" w:color="auto" w:fill="B6DDE8"/>
          </w:tcPr>
          <w:p w:rsidR="005268F1" w:rsidRPr="00280290" w:rsidRDefault="005268F1" w:rsidP="0085332F">
            <w:pPr>
              <w:pStyle w:val="TableParagraph"/>
              <w:ind w:left="304" w:right="120" w:hanging="159"/>
              <w:rPr>
                <w:rFonts w:asciiTheme="minorHAnsi" w:hAnsiTheme="minorHAnsi" w:cstheme="minorHAnsi"/>
                <w:b/>
              </w:rPr>
            </w:pPr>
            <w:r w:rsidRPr="00280290">
              <w:rPr>
                <w:rFonts w:asciiTheme="minorHAnsi" w:hAnsiTheme="minorHAnsi" w:cstheme="minorHAnsi"/>
                <w:b/>
              </w:rPr>
              <w:lastRenderedPageBreak/>
              <w:t>Item #</w:t>
            </w:r>
          </w:p>
        </w:tc>
        <w:tc>
          <w:tcPr>
            <w:tcW w:w="9540" w:type="dxa"/>
            <w:shd w:val="clear" w:color="auto" w:fill="B6DDE8"/>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Records Description</w:t>
            </w:r>
          </w:p>
        </w:tc>
        <w:tc>
          <w:tcPr>
            <w:tcW w:w="2971" w:type="dxa"/>
            <w:shd w:val="clear" w:color="auto" w:fill="B6DDE8"/>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Disposition Instruction</w:t>
            </w:r>
          </w:p>
        </w:tc>
        <w:tc>
          <w:tcPr>
            <w:tcW w:w="1291" w:type="dxa"/>
            <w:shd w:val="clear" w:color="auto" w:fill="B6DDE8"/>
          </w:tcPr>
          <w:p w:rsidR="005268F1" w:rsidRPr="00280290" w:rsidRDefault="005268F1" w:rsidP="0085332F">
            <w:pPr>
              <w:pStyle w:val="TableParagraph"/>
              <w:ind w:left="112" w:right="123"/>
              <w:rPr>
                <w:rFonts w:asciiTheme="minorHAnsi" w:hAnsiTheme="minorHAnsi" w:cstheme="minorHAnsi"/>
                <w:b/>
              </w:rPr>
            </w:pPr>
            <w:r w:rsidRPr="00280290">
              <w:rPr>
                <w:rFonts w:asciiTheme="minorHAnsi" w:hAnsiTheme="minorHAnsi" w:cstheme="minorHAnsi"/>
                <w:b/>
              </w:rPr>
              <w:t>Disposition Authority</w:t>
            </w:r>
          </w:p>
        </w:tc>
      </w:tr>
      <w:tr w:rsidR="005268F1" w:rsidRPr="00280290" w:rsidTr="00280290">
        <w:trPr>
          <w:trHeight w:val="1427"/>
        </w:trPr>
        <w:tc>
          <w:tcPr>
            <w:tcW w:w="720" w:type="dxa"/>
          </w:tcPr>
          <w:p w:rsidR="005268F1" w:rsidRPr="00280290" w:rsidRDefault="005268F1" w:rsidP="0085332F">
            <w:pPr>
              <w:pStyle w:val="TableParagraph"/>
              <w:ind w:left="0"/>
              <w:rPr>
                <w:rFonts w:asciiTheme="minorHAnsi" w:hAnsiTheme="minorHAnsi" w:cstheme="minorHAnsi"/>
              </w:rPr>
            </w:pPr>
          </w:p>
        </w:tc>
        <w:tc>
          <w:tcPr>
            <w:tcW w:w="9540" w:type="dxa"/>
          </w:tcPr>
          <w:p w:rsidR="005268F1" w:rsidRPr="00280290" w:rsidRDefault="005268F1" w:rsidP="0085332F">
            <w:pPr>
              <w:pStyle w:val="TableParagraph"/>
              <w:ind w:left="0"/>
              <w:rPr>
                <w:rFonts w:asciiTheme="minorHAnsi" w:hAnsiTheme="minorHAnsi" w:cstheme="minorHAnsi"/>
              </w:rPr>
            </w:pPr>
          </w:p>
          <w:p w:rsidR="005268F1" w:rsidRPr="00280290" w:rsidRDefault="005268F1" w:rsidP="0085332F">
            <w:pPr>
              <w:pStyle w:val="TableParagraph"/>
              <w:spacing w:before="8"/>
              <w:ind w:left="0"/>
              <w:rPr>
                <w:rFonts w:asciiTheme="minorHAnsi" w:hAnsiTheme="minorHAnsi" w:cstheme="minorHAnsi"/>
              </w:rPr>
            </w:pPr>
          </w:p>
          <w:p w:rsidR="005268F1" w:rsidRPr="00280290" w:rsidRDefault="005268F1" w:rsidP="0085332F">
            <w:pPr>
              <w:pStyle w:val="TableParagraph"/>
              <w:spacing w:line="237" w:lineRule="auto"/>
              <w:ind w:left="446"/>
              <w:rPr>
                <w:rFonts w:asciiTheme="minorHAnsi" w:hAnsiTheme="minorHAnsi" w:cstheme="minorHAnsi"/>
              </w:rPr>
            </w:pPr>
            <w:r w:rsidRPr="00280290">
              <w:rPr>
                <w:rFonts w:asciiTheme="minorHAnsi" w:hAnsiTheme="minorHAnsi" w:cstheme="minorHAnsi"/>
              </w:rPr>
              <w:t>NOTE: Case file closure/final determination is when all actions at the Agency level are concluded including OSHA participation in litigation.</w:t>
            </w:r>
          </w:p>
        </w:tc>
        <w:tc>
          <w:tcPr>
            <w:tcW w:w="2971" w:type="dxa"/>
          </w:tcPr>
          <w:p w:rsidR="005268F1" w:rsidRPr="00280290" w:rsidRDefault="005268F1" w:rsidP="0085332F">
            <w:pPr>
              <w:pStyle w:val="TableParagraph"/>
              <w:ind w:left="0"/>
              <w:rPr>
                <w:rFonts w:asciiTheme="minorHAnsi" w:hAnsiTheme="minorHAnsi" w:cstheme="minorHAnsi"/>
              </w:rPr>
            </w:pPr>
          </w:p>
        </w:tc>
        <w:tc>
          <w:tcPr>
            <w:tcW w:w="1291" w:type="dxa"/>
          </w:tcPr>
          <w:p w:rsidR="005268F1" w:rsidRPr="00280290" w:rsidRDefault="005268F1" w:rsidP="0085332F">
            <w:pPr>
              <w:pStyle w:val="TableParagraph"/>
              <w:ind w:left="0"/>
              <w:rPr>
                <w:rFonts w:asciiTheme="minorHAnsi" w:hAnsiTheme="minorHAnsi" w:cstheme="minorHAnsi"/>
              </w:rPr>
            </w:pPr>
          </w:p>
        </w:tc>
      </w:tr>
      <w:tr w:rsidR="005268F1" w:rsidRPr="00280290" w:rsidTr="00280290">
        <w:trPr>
          <w:trHeight w:val="1790"/>
        </w:trPr>
        <w:tc>
          <w:tcPr>
            <w:tcW w:w="720" w:type="dxa"/>
          </w:tcPr>
          <w:p w:rsidR="005268F1" w:rsidRPr="00280290" w:rsidRDefault="005268F1" w:rsidP="0085332F">
            <w:pPr>
              <w:pStyle w:val="TableParagraph"/>
              <w:ind w:left="136"/>
              <w:rPr>
                <w:rFonts w:asciiTheme="minorHAnsi" w:hAnsiTheme="minorHAnsi" w:cstheme="minorHAnsi"/>
              </w:rPr>
            </w:pPr>
            <w:r w:rsidRPr="00280290">
              <w:rPr>
                <w:rFonts w:asciiTheme="minorHAnsi" w:hAnsiTheme="minorHAnsi" w:cstheme="minorHAnsi"/>
              </w:rPr>
              <w:t>0010</w:t>
            </w:r>
          </w:p>
        </w:tc>
        <w:tc>
          <w:tcPr>
            <w:tcW w:w="9540" w:type="dxa"/>
          </w:tcPr>
          <w:p w:rsidR="005268F1" w:rsidRPr="00280290" w:rsidRDefault="005268F1" w:rsidP="0085332F">
            <w:pPr>
              <w:pStyle w:val="TableParagraph"/>
              <w:rPr>
                <w:rFonts w:asciiTheme="minorHAnsi" w:hAnsiTheme="minorHAnsi" w:cstheme="minorHAnsi"/>
                <w:b/>
              </w:rPr>
            </w:pPr>
            <w:r w:rsidRPr="00280290">
              <w:rPr>
                <w:rFonts w:asciiTheme="minorHAnsi" w:hAnsiTheme="minorHAnsi" w:cstheme="minorHAnsi"/>
                <w:b/>
              </w:rPr>
              <w:t>Personnel</w:t>
            </w:r>
            <w:r w:rsidRPr="00280290">
              <w:rPr>
                <w:rFonts w:asciiTheme="minorHAnsi" w:hAnsiTheme="minorHAnsi" w:cstheme="minorHAnsi"/>
                <w:b/>
                <w:spacing w:val="-6"/>
              </w:rPr>
              <w:t xml:space="preserve"> </w:t>
            </w:r>
            <w:r w:rsidRPr="00280290">
              <w:rPr>
                <w:rFonts w:asciiTheme="minorHAnsi" w:hAnsiTheme="minorHAnsi" w:cstheme="minorHAnsi"/>
                <w:b/>
              </w:rPr>
              <w:t>Records</w:t>
            </w:r>
          </w:p>
          <w:p w:rsidR="005268F1" w:rsidRPr="00280290" w:rsidRDefault="005268F1" w:rsidP="0085332F">
            <w:pPr>
              <w:pStyle w:val="TableParagraph"/>
              <w:ind w:left="505" w:right="123"/>
              <w:rPr>
                <w:rFonts w:asciiTheme="minorHAnsi" w:hAnsiTheme="minorHAnsi" w:cstheme="minorHAnsi"/>
              </w:rPr>
            </w:pPr>
            <w:r w:rsidRPr="00280290">
              <w:rPr>
                <w:rFonts w:asciiTheme="minorHAnsi" w:hAnsiTheme="minorHAnsi" w:cstheme="minorHAnsi"/>
              </w:rPr>
              <w:t>May include correspondence, position descriptions, Notices of Personnel Actions, award nominations, and other documents including those that may duplicate the Official Personnel Folder (OPF)</w:t>
            </w:r>
            <w:r w:rsidRPr="00280290">
              <w:rPr>
                <w:rFonts w:asciiTheme="minorHAnsi" w:hAnsiTheme="minorHAnsi" w:cstheme="minorHAnsi"/>
                <w:spacing w:val="-2"/>
              </w:rPr>
              <w:t xml:space="preserve"> </w:t>
            </w:r>
            <w:r w:rsidRPr="00280290">
              <w:rPr>
                <w:rFonts w:asciiTheme="minorHAnsi" w:hAnsiTheme="minorHAnsi" w:cstheme="minorHAnsi"/>
              </w:rPr>
              <w:t>records.</w:t>
            </w:r>
          </w:p>
          <w:p w:rsidR="005268F1" w:rsidRPr="00280290" w:rsidRDefault="005268F1" w:rsidP="0085332F">
            <w:pPr>
              <w:pStyle w:val="TableParagraph"/>
              <w:spacing w:before="1"/>
              <w:ind w:left="505"/>
              <w:rPr>
                <w:rFonts w:asciiTheme="minorHAnsi" w:hAnsiTheme="minorHAnsi" w:cstheme="minorHAnsi"/>
                <w:i/>
              </w:rPr>
            </w:pPr>
            <w:r w:rsidRPr="00280290">
              <w:rPr>
                <w:rFonts w:asciiTheme="minorHAnsi" w:hAnsiTheme="minorHAnsi" w:cstheme="minorHAnsi"/>
                <w:b/>
              </w:rPr>
              <w:t xml:space="preserve">Location: </w:t>
            </w:r>
            <w:r w:rsidRPr="00280290">
              <w:rPr>
                <w:rFonts w:asciiTheme="minorHAnsi" w:hAnsiTheme="minorHAnsi" w:cstheme="minorHAnsi"/>
                <w:i/>
                <w:color w:val="FF0000"/>
              </w:rPr>
              <w:t>MPA locked 3-drawer lateral file cabinet at MPA desk</w:t>
            </w:r>
          </w:p>
        </w:tc>
        <w:tc>
          <w:tcPr>
            <w:tcW w:w="2971" w:type="dxa"/>
          </w:tcPr>
          <w:p w:rsidR="005268F1" w:rsidRPr="00280290" w:rsidRDefault="005268F1" w:rsidP="0085332F">
            <w:pPr>
              <w:pStyle w:val="TableParagraph"/>
              <w:ind w:right="134"/>
              <w:rPr>
                <w:rFonts w:asciiTheme="minorHAnsi" w:hAnsiTheme="minorHAnsi" w:cstheme="minorHAnsi"/>
              </w:rPr>
            </w:pPr>
            <w:r w:rsidRPr="00280290">
              <w:rPr>
                <w:rFonts w:asciiTheme="minorHAnsi" w:hAnsiTheme="minorHAnsi" w:cstheme="minorHAnsi"/>
                <w:b/>
              </w:rPr>
              <w:t xml:space="preserve">Temporary. </w:t>
            </w:r>
            <w:r w:rsidRPr="00280290">
              <w:rPr>
                <w:rFonts w:asciiTheme="minorHAnsi" w:hAnsiTheme="minorHAnsi" w:cstheme="minorHAnsi"/>
              </w:rPr>
              <w:t>Review annually and destroy superseded or obsolete documents or destroy file relating to an employee within 1 year after separation or transfer.</w:t>
            </w:r>
          </w:p>
        </w:tc>
        <w:tc>
          <w:tcPr>
            <w:tcW w:w="1291" w:type="dxa"/>
          </w:tcPr>
          <w:p w:rsidR="005268F1" w:rsidRPr="00280290" w:rsidRDefault="005268F1" w:rsidP="0085332F">
            <w:pPr>
              <w:pStyle w:val="TableParagraph"/>
              <w:ind w:left="112" w:right="193"/>
              <w:rPr>
                <w:rFonts w:asciiTheme="minorHAnsi" w:hAnsiTheme="minorHAnsi" w:cstheme="minorHAnsi"/>
              </w:rPr>
            </w:pPr>
            <w:r w:rsidRPr="00280290">
              <w:rPr>
                <w:rFonts w:asciiTheme="minorHAnsi" w:hAnsiTheme="minorHAnsi" w:cstheme="minorHAnsi"/>
              </w:rPr>
              <w:t>DAA-0100- 2018-0002</w:t>
            </w:r>
          </w:p>
        </w:tc>
      </w:tr>
      <w:tr w:rsidR="00280290" w:rsidRPr="00280290" w:rsidTr="00280290">
        <w:trPr>
          <w:trHeight w:val="2060"/>
        </w:trPr>
        <w:tc>
          <w:tcPr>
            <w:tcW w:w="720" w:type="dxa"/>
          </w:tcPr>
          <w:p w:rsidR="00280290" w:rsidRPr="00280290" w:rsidRDefault="00280290" w:rsidP="00280290">
            <w:pPr>
              <w:pStyle w:val="TableParagraph"/>
              <w:ind w:left="136"/>
              <w:rPr>
                <w:rFonts w:asciiTheme="minorHAnsi" w:hAnsiTheme="minorHAnsi" w:cstheme="minorHAnsi"/>
              </w:rPr>
            </w:pPr>
            <w:r w:rsidRPr="00280290">
              <w:rPr>
                <w:rFonts w:asciiTheme="minorHAnsi" w:hAnsiTheme="minorHAnsi" w:cstheme="minorHAnsi"/>
              </w:rPr>
              <w:t>0011</w:t>
            </w:r>
          </w:p>
        </w:tc>
        <w:tc>
          <w:tcPr>
            <w:tcW w:w="9540" w:type="dxa"/>
          </w:tcPr>
          <w:p w:rsidR="00280290" w:rsidRPr="00280290" w:rsidRDefault="00280290" w:rsidP="00280290">
            <w:pPr>
              <w:pStyle w:val="TableParagraph"/>
              <w:rPr>
                <w:rFonts w:asciiTheme="minorHAnsi" w:hAnsiTheme="minorHAnsi" w:cstheme="minorHAnsi"/>
                <w:b/>
              </w:rPr>
            </w:pPr>
            <w:r w:rsidRPr="00280290">
              <w:rPr>
                <w:rFonts w:asciiTheme="minorHAnsi" w:hAnsiTheme="minorHAnsi" w:cstheme="minorHAnsi"/>
                <w:b/>
              </w:rPr>
              <w:t>FOIA</w:t>
            </w:r>
          </w:p>
          <w:p w:rsidR="00280290" w:rsidRPr="00280290" w:rsidRDefault="00280290" w:rsidP="00280290">
            <w:pPr>
              <w:pStyle w:val="TableParagraph"/>
              <w:ind w:left="595"/>
              <w:rPr>
                <w:rFonts w:asciiTheme="minorHAnsi" w:hAnsiTheme="minorHAnsi" w:cstheme="minorHAnsi"/>
              </w:rPr>
            </w:pPr>
            <w:r w:rsidRPr="00280290">
              <w:rPr>
                <w:rFonts w:asciiTheme="minorHAnsi" w:hAnsiTheme="minorHAnsi" w:cstheme="minorHAnsi"/>
              </w:rPr>
              <w:t>Redacted documents that may include video/photo images related to inspections.</w:t>
            </w:r>
          </w:p>
          <w:p w:rsidR="00280290" w:rsidRPr="00280290" w:rsidRDefault="00280290" w:rsidP="00280290">
            <w:pPr>
              <w:pStyle w:val="TableParagraph"/>
              <w:ind w:left="594"/>
              <w:rPr>
                <w:rFonts w:asciiTheme="minorHAnsi" w:hAnsiTheme="minorHAnsi" w:cstheme="minorHAnsi"/>
                <w:i/>
              </w:rPr>
            </w:pPr>
            <w:r w:rsidRPr="00280290">
              <w:rPr>
                <w:rFonts w:asciiTheme="minorHAnsi" w:hAnsiTheme="minorHAnsi" w:cstheme="minorHAnsi"/>
                <w:b/>
              </w:rPr>
              <w:t xml:space="preserve">Location: </w:t>
            </w:r>
            <w:r w:rsidRPr="00280290">
              <w:rPr>
                <w:rFonts w:asciiTheme="minorHAnsi" w:hAnsiTheme="minorHAnsi" w:cstheme="minorHAnsi"/>
                <w:i/>
                <w:color w:val="FF0000"/>
              </w:rPr>
              <w:t>File/Copier Room, Lateral File cabinets (3-drawer cabinets) marked FOIAs</w:t>
            </w:r>
          </w:p>
        </w:tc>
        <w:tc>
          <w:tcPr>
            <w:tcW w:w="2971" w:type="dxa"/>
          </w:tcPr>
          <w:p w:rsidR="00280290" w:rsidRPr="00280290" w:rsidRDefault="00280290" w:rsidP="00280290">
            <w:pPr>
              <w:spacing w:line="240" w:lineRule="auto"/>
              <w:rPr>
                <w:rFonts w:asciiTheme="minorHAnsi" w:hAnsiTheme="minorHAnsi" w:cstheme="minorHAnsi"/>
                <w:b/>
                <w:i/>
                <w:color w:val="FF0000"/>
              </w:rPr>
            </w:pPr>
            <w:r w:rsidRPr="00280290">
              <w:rPr>
                <w:rFonts w:asciiTheme="minorHAnsi" w:hAnsiTheme="minorHAnsi" w:cstheme="minorHAnsi"/>
                <w:b/>
              </w:rPr>
              <w:t>Temporary. Destroy 6 years after final agency action or 3 years after final adjudication by the courts, whichever is later, but longer retention is authorized if required for business use.</w:t>
            </w:r>
          </w:p>
        </w:tc>
        <w:tc>
          <w:tcPr>
            <w:tcW w:w="1291" w:type="dxa"/>
          </w:tcPr>
          <w:p w:rsidR="00280290" w:rsidRPr="00280290" w:rsidRDefault="00280290" w:rsidP="00280290">
            <w:pPr>
              <w:spacing w:after="0" w:line="240" w:lineRule="auto"/>
              <w:rPr>
                <w:rFonts w:asciiTheme="minorHAnsi" w:hAnsiTheme="minorHAnsi" w:cstheme="minorHAnsi"/>
                <w:color w:val="FF0000"/>
              </w:rPr>
            </w:pPr>
            <w:r w:rsidRPr="00280290">
              <w:rPr>
                <w:rFonts w:asciiTheme="minorHAnsi" w:hAnsiTheme="minorHAnsi" w:cstheme="minorHAnsi"/>
              </w:rPr>
              <w:t>DAA-GRS- 2016-0002-0001</w:t>
            </w:r>
          </w:p>
        </w:tc>
      </w:tr>
    </w:tbl>
    <w:p w:rsidR="00F314D6" w:rsidRDefault="00F314D6" w:rsidP="00D74620">
      <w:pPr>
        <w:rPr>
          <w:rFonts w:asciiTheme="minorHAnsi" w:hAnsiTheme="minorHAnsi"/>
        </w:rPr>
      </w:pPr>
    </w:p>
    <w:p w:rsidR="00280290" w:rsidRDefault="00280290">
      <w:pPr>
        <w:spacing w:after="0" w:line="240" w:lineRule="auto"/>
        <w:rPr>
          <w:rFonts w:asciiTheme="minorHAnsi" w:hAnsiTheme="minorHAnsi"/>
        </w:rPr>
      </w:pPr>
      <w:r>
        <w:rPr>
          <w:rFonts w:asciiTheme="minorHAnsi" w:hAnsiTheme="minorHAnsi"/>
        </w:rPr>
        <w:br w:type="page"/>
      </w:r>
    </w:p>
    <w:p w:rsidR="00623779" w:rsidRPr="00AA14C1" w:rsidRDefault="00623779" w:rsidP="00623779">
      <w:pPr>
        <w:spacing w:after="0" w:line="240" w:lineRule="auto"/>
        <w:rPr>
          <w:b/>
          <w:color w:val="FF0000"/>
          <w:sz w:val="36"/>
        </w:rPr>
      </w:pPr>
      <w:r>
        <w:rPr>
          <w:b/>
          <w:color w:val="FF0000"/>
          <w:sz w:val="36"/>
        </w:rPr>
        <w:lastRenderedPageBreak/>
        <w:t xml:space="preserve">MADISON AREA </w:t>
      </w:r>
      <w:r w:rsidRPr="00AA14C1">
        <w:rPr>
          <w:b/>
          <w:color w:val="FF0000"/>
          <w:sz w:val="36"/>
        </w:rPr>
        <w:t>OFFICE</w:t>
      </w:r>
    </w:p>
    <w:p w:rsidR="00623779" w:rsidRPr="005F491E" w:rsidRDefault="00623779" w:rsidP="00623779">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623779" w:rsidRPr="00957B98" w:rsidTr="0085332F">
        <w:trPr>
          <w:tblHeader/>
        </w:trPr>
        <w:tc>
          <w:tcPr>
            <w:tcW w:w="720" w:type="dxa"/>
            <w:tcBorders>
              <w:bottom w:val="single" w:sz="4" w:space="0" w:color="auto"/>
            </w:tcBorders>
            <w:shd w:val="clear" w:color="auto" w:fill="B6DDE8"/>
          </w:tcPr>
          <w:p w:rsidR="00623779" w:rsidRPr="00957B98" w:rsidRDefault="00623779" w:rsidP="0085332F">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623779" w:rsidRDefault="00623779" w:rsidP="0085332F">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623779" w:rsidRPr="00957B98" w:rsidRDefault="00623779" w:rsidP="0085332F">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623779" w:rsidRPr="00957B98" w:rsidRDefault="00623779" w:rsidP="0085332F">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623779" w:rsidRPr="00957B98" w:rsidRDefault="00623779" w:rsidP="0085332F">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623779" w:rsidRPr="00957B98" w:rsidTr="0085332F">
        <w:tc>
          <w:tcPr>
            <w:tcW w:w="14522" w:type="dxa"/>
            <w:gridSpan w:val="4"/>
            <w:shd w:val="clear" w:color="auto" w:fill="B6DDE8" w:themeFill="accent5" w:themeFillTint="66"/>
          </w:tcPr>
          <w:p w:rsidR="00623779" w:rsidRPr="00957B98" w:rsidRDefault="00623779" w:rsidP="0085332F">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623779" w:rsidRPr="00957B98" w:rsidTr="0085332F">
        <w:tc>
          <w:tcPr>
            <w:tcW w:w="720" w:type="dxa"/>
          </w:tcPr>
          <w:p w:rsidR="00623779" w:rsidRPr="00957B98" w:rsidRDefault="00623779" w:rsidP="0085332F">
            <w:pPr>
              <w:spacing w:after="0" w:line="240" w:lineRule="auto"/>
              <w:jc w:val="center"/>
              <w:rPr>
                <w:rFonts w:asciiTheme="minorHAnsi" w:hAnsiTheme="minorHAnsi"/>
              </w:rPr>
            </w:pPr>
            <w:r>
              <w:rPr>
                <w:rFonts w:asciiTheme="minorHAnsi" w:hAnsiTheme="minorHAnsi"/>
              </w:rPr>
              <w:t>0001</w:t>
            </w:r>
          </w:p>
        </w:tc>
        <w:tc>
          <w:tcPr>
            <w:tcW w:w="9540" w:type="dxa"/>
          </w:tcPr>
          <w:p w:rsidR="00623779" w:rsidRPr="00134897" w:rsidRDefault="00623779" w:rsidP="0085332F">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623779" w:rsidRPr="00EF51BD" w:rsidRDefault="00623779" w:rsidP="00407AD2">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Area Director’s and AAD’s desk drawers</w:t>
            </w:r>
          </w:p>
        </w:tc>
        <w:tc>
          <w:tcPr>
            <w:tcW w:w="2970" w:type="dxa"/>
          </w:tcPr>
          <w:p w:rsidR="00623779" w:rsidRDefault="00623779"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623779" w:rsidRPr="00957B98" w:rsidRDefault="00623779" w:rsidP="0085332F">
            <w:pPr>
              <w:spacing w:after="0" w:line="240" w:lineRule="auto"/>
              <w:rPr>
                <w:rFonts w:asciiTheme="minorHAnsi" w:hAnsiTheme="minorHAnsi" w:cstheme="minorHAnsi"/>
              </w:rPr>
            </w:pPr>
            <w:r>
              <w:rPr>
                <w:rFonts w:asciiTheme="minorHAnsi" w:hAnsiTheme="minorHAnsi" w:cstheme="minorHAnsi"/>
              </w:rPr>
              <w:t>DAA-0100-2018-0002</w:t>
            </w:r>
          </w:p>
        </w:tc>
      </w:tr>
      <w:tr w:rsidR="00623779" w:rsidRPr="00957B98" w:rsidTr="0085332F">
        <w:tc>
          <w:tcPr>
            <w:tcW w:w="720" w:type="dxa"/>
          </w:tcPr>
          <w:p w:rsidR="00623779" w:rsidRPr="00957B98" w:rsidRDefault="00623779" w:rsidP="0085332F">
            <w:pPr>
              <w:spacing w:after="0" w:line="240" w:lineRule="auto"/>
              <w:jc w:val="center"/>
              <w:rPr>
                <w:rFonts w:asciiTheme="minorHAnsi" w:hAnsiTheme="minorHAnsi"/>
              </w:rPr>
            </w:pPr>
            <w:r>
              <w:rPr>
                <w:rFonts w:asciiTheme="minorHAnsi" w:hAnsiTheme="minorHAnsi"/>
              </w:rPr>
              <w:t>0002</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623779" w:rsidRDefault="00623779" w:rsidP="0085332F">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623779" w:rsidRPr="00C538F4" w:rsidDel="001722D6" w:rsidRDefault="00623779" w:rsidP="00407AD2">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Area Director’s Office or the “Go 2 Cube”</w:t>
            </w:r>
          </w:p>
        </w:tc>
        <w:tc>
          <w:tcPr>
            <w:tcW w:w="2970" w:type="dxa"/>
          </w:tcPr>
          <w:p w:rsidR="00623779" w:rsidDel="001722D6" w:rsidRDefault="00623779"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623779" w:rsidRDefault="00623779" w:rsidP="0085332F">
            <w:pPr>
              <w:spacing w:after="0" w:line="240" w:lineRule="auto"/>
              <w:rPr>
                <w:rFonts w:asciiTheme="minorHAnsi" w:hAnsiTheme="minorHAnsi" w:cstheme="minorHAnsi"/>
              </w:rPr>
            </w:pPr>
            <w:r>
              <w:rPr>
                <w:rFonts w:asciiTheme="minorHAnsi" w:hAnsiTheme="minorHAnsi" w:cstheme="minorHAnsi"/>
              </w:rPr>
              <w:t>DAA-0100-2018-0002</w:t>
            </w:r>
          </w:p>
        </w:tc>
      </w:tr>
      <w:tr w:rsidR="00623779" w:rsidRPr="00957B98" w:rsidTr="0085332F">
        <w:tc>
          <w:tcPr>
            <w:tcW w:w="720" w:type="dxa"/>
          </w:tcPr>
          <w:p w:rsidR="00623779" w:rsidRPr="00957B98" w:rsidRDefault="00623779" w:rsidP="0085332F">
            <w:pPr>
              <w:spacing w:after="0" w:line="240" w:lineRule="auto"/>
              <w:jc w:val="center"/>
              <w:rPr>
                <w:rFonts w:asciiTheme="minorHAnsi" w:hAnsiTheme="minorHAnsi"/>
              </w:rPr>
            </w:pPr>
            <w:r>
              <w:rPr>
                <w:rFonts w:asciiTheme="minorHAnsi" w:hAnsiTheme="minorHAnsi"/>
              </w:rPr>
              <w:t>0003</w:t>
            </w:r>
          </w:p>
        </w:tc>
        <w:tc>
          <w:tcPr>
            <w:tcW w:w="9540" w:type="dxa"/>
          </w:tcPr>
          <w:p w:rsidR="00623779" w:rsidRPr="00134897" w:rsidRDefault="00623779" w:rsidP="0085332F">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623779" w:rsidRPr="00C538F4" w:rsidRDefault="00623779" w:rsidP="00407AD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Credenza/file cabinets drawers</w:t>
            </w:r>
            <w:r w:rsidRPr="00134897">
              <w:rPr>
                <w:rFonts w:asciiTheme="minorHAnsi" w:hAnsiTheme="minorHAnsi" w:cs="TimesNewRomanPSMT"/>
                <w:color w:val="auto"/>
                <w:sz w:val="22"/>
                <w:szCs w:val="22"/>
              </w:rPr>
              <w:t xml:space="preserve">  </w:t>
            </w:r>
          </w:p>
        </w:tc>
        <w:tc>
          <w:tcPr>
            <w:tcW w:w="2970" w:type="dxa"/>
          </w:tcPr>
          <w:p w:rsidR="00623779" w:rsidRPr="00957B98" w:rsidRDefault="00623779" w:rsidP="0085332F">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623779" w:rsidRPr="00957B98" w:rsidRDefault="00623779" w:rsidP="0085332F">
            <w:pPr>
              <w:spacing w:after="0" w:line="240" w:lineRule="auto"/>
              <w:rPr>
                <w:rFonts w:asciiTheme="minorHAnsi" w:hAnsiTheme="minorHAnsi" w:cstheme="minorHAnsi"/>
              </w:rPr>
            </w:pPr>
            <w:r>
              <w:rPr>
                <w:rFonts w:asciiTheme="minorHAnsi" w:hAnsiTheme="minorHAnsi" w:cstheme="minorHAnsi"/>
              </w:rPr>
              <w:t>DAA-0100-2018-0002</w:t>
            </w:r>
          </w:p>
        </w:tc>
      </w:tr>
      <w:tr w:rsidR="00623779" w:rsidRPr="00957B98" w:rsidTr="0085332F">
        <w:trPr>
          <w:trHeight w:val="1396"/>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0004</w:t>
            </w:r>
          </w:p>
        </w:tc>
        <w:tc>
          <w:tcPr>
            <w:tcW w:w="9540" w:type="dxa"/>
          </w:tcPr>
          <w:p w:rsidR="00623779" w:rsidRPr="00645061" w:rsidRDefault="00623779" w:rsidP="0085332F">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623779" w:rsidRPr="00645061" w:rsidRDefault="00623779" w:rsidP="00407AD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Credenza/file cabinets drawers</w:t>
            </w:r>
            <w:r w:rsidRPr="00134897">
              <w:rPr>
                <w:rFonts w:asciiTheme="minorHAnsi" w:hAnsiTheme="minorHAnsi" w:cs="TimesNewRomanPSMT"/>
                <w:color w:val="auto"/>
                <w:sz w:val="22"/>
                <w:szCs w:val="22"/>
              </w:rPr>
              <w:t xml:space="preserve">  </w:t>
            </w:r>
          </w:p>
        </w:tc>
        <w:tc>
          <w:tcPr>
            <w:tcW w:w="2970" w:type="dxa"/>
          </w:tcPr>
          <w:p w:rsidR="00623779" w:rsidRPr="00645061" w:rsidRDefault="00623779" w:rsidP="0085332F">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9" w:author="Slaughter, Carla - OSHA" w:date="2017-03-16T11:08:00Z">
              <w:r w:rsidRPr="00645061">
                <w:rPr>
                  <w:rFonts w:asciiTheme="minorHAnsi" w:hAnsiTheme="minorHAnsi"/>
                </w:rPr>
                <w:t xml:space="preserve"> </w:t>
              </w:r>
            </w:ins>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0005</w:t>
            </w:r>
          </w:p>
        </w:tc>
        <w:tc>
          <w:tcPr>
            <w:tcW w:w="9540" w:type="dxa"/>
          </w:tcPr>
          <w:p w:rsidR="00623779" w:rsidRPr="00134897" w:rsidRDefault="00623779"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623779" w:rsidRPr="00C538F4" w:rsidRDefault="00623779" w:rsidP="00623779">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Credenza/file cabinets closed drawers</w:t>
            </w:r>
            <w:r w:rsidRPr="00134897">
              <w:rPr>
                <w:rFonts w:asciiTheme="minorHAnsi" w:hAnsiTheme="minorHAnsi" w:cs="TimesNewRomanPSMT"/>
                <w:color w:val="auto"/>
                <w:sz w:val="22"/>
                <w:szCs w:val="22"/>
              </w:rPr>
              <w:t xml:space="preserve">  </w:t>
            </w:r>
          </w:p>
        </w:tc>
        <w:tc>
          <w:tcPr>
            <w:tcW w:w="2970" w:type="dxa"/>
          </w:tcPr>
          <w:p w:rsidR="00623779" w:rsidRDefault="00623779"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0006</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623779" w:rsidRDefault="00623779" w:rsidP="0085332F">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623779" w:rsidRPr="00794FFB" w:rsidRDefault="00623779" w:rsidP="00407AD2">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Credenza/file cabinets drawers</w:t>
            </w:r>
          </w:p>
        </w:tc>
        <w:tc>
          <w:tcPr>
            <w:tcW w:w="2970" w:type="dxa"/>
          </w:tcPr>
          <w:p w:rsidR="00623779" w:rsidRDefault="00623779" w:rsidP="0085332F">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0007</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623779" w:rsidRPr="00C538F4" w:rsidRDefault="00623779" w:rsidP="00407AD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Credenza/file cabinets closed drawers and/or Filed electronic on Q-drive</w:t>
            </w:r>
            <w:r w:rsidRPr="00134897">
              <w:rPr>
                <w:rFonts w:asciiTheme="minorHAnsi" w:hAnsiTheme="minorHAnsi" w:cs="TimesNewRomanPSMT"/>
                <w:color w:val="auto"/>
                <w:sz w:val="22"/>
                <w:szCs w:val="22"/>
              </w:rPr>
              <w:t xml:space="preserve">  </w:t>
            </w:r>
          </w:p>
        </w:tc>
        <w:tc>
          <w:tcPr>
            <w:tcW w:w="2970" w:type="dxa"/>
          </w:tcPr>
          <w:p w:rsidR="00623779" w:rsidRPr="00957B98" w:rsidRDefault="00623779"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0008</w:t>
            </w:r>
          </w:p>
        </w:tc>
        <w:tc>
          <w:tcPr>
            <w:tcW w:w="9540" w:type="dxa"/>
          </w:tcPr>
          <w:p w:rsidR="00623779" w:rsidRPr="00794FFB" w:rsidRDefault="00623779" w:rsidP="0085332F">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623779" w:rsidRPr="00C538F4" w:rsidRDefault="00623779" w:rsidP="00407AD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Credenza/file cabinets closed drawers and/or filed electronic on Q-drive</w:t>
            </w:r>
            <w:r w:rsidRPr="00134897">
              <w:rPr>
                <w:rFonts w:asciiTheme="minorHAnsi" w:hAnsiTheme="minorHAnsi" w:cs="TimesNewRomanPSMT"/>
                <w:color w:val="auto"/>
                <w:sz w:val="22"/>
                <w:szCs w:val="22"/>
              </w:rPr>
              <w:t xml:space="preserve">  </w:t>
            </w:r>
            <w:r>
              <w:rPr>
                <w:rFonts w:asciiTheme="minorHAnsi" w:hAnsiTheme="minorHAnsi" w:cs="TimesNewRomanPSMT"/>
                <w:color w:val="auto"/>
                <w:sz w:val="22"/>
                <w:szCs w:val="22"/>
              </w:rPr>
              <w:t xml:space="preserve"> </w:t>
            </w:r>
          </w:p>
        </w:tc>
        <w:tc>
          <w:tcPr>
            <w:tcW w:w="2970" w:type="dxa"/>
          </w:tcPr>
          <w:p w:rsidR="00623779" w:rsidRPr="00BE7614" w:rsidRDefault="00623779" w:rsidP="0085332F">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0009</w:t>
            </w:r>
          </w:p>
        </w:tc>
        <w:tc>
          <w:tcPr>
            <w:tcW w:w="9540" w:type="dxa"/>
          </w:tcPr>
          <w:p w:rsidR="00623779" w:rsidRPr="00BE7614" w:rsidRDefault="00623779" w:rsidP="0085332F">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623779" w:rsidRPr="00134897"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Credenza/file cabinets closed drawers and/or filed electronic on Q-drive (?)</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p>
          <w:p w:rsidR="00623779" w:rsidRPr="00812D0B" w:rsidRDefault="00623779" w:rsidP="00407AD2">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623779" w:rsidRDefault="00623779" w:rsidP="0085332F">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623779" w:rsidRPr="00BE7614" w:rsidRDefault="00623779" w:rsidP="0085332F">
            <w:pPr>
              <w:spacing w:line="240" w:lineRule="auto"/>
              <w:rPr>
                <w:rFonts w:asciiTheme="minorHAnsi" w:hAnsiTheme="minorHAnsi"/>
                <w:b/>
              </w:rPr>
            </w:pP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0010</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623779" w:rsidRDefault="00623779" w:rsidP="0085332F">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623779" w:rsidRPr="00BE7614" w:rsidRDefault="00623779" w:rsidP="00407AD2">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Locked in Area Director’s office, Credenza/desk drawers</w:t>
            </w:r>
          </w:p>
        </w:tc>
        <w:tc>
          <w:tcPr>
            <w:tcW w:w="2970" w:type="dxa"/>
          </w:tcPr>
          <w:p w:rsidR="00623779" w:rsidRPr="00BE7614" w:rsidRDefault="00623779" w:rsidP="0085332F">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623779" w:rsidRPr="007D7B38" w:rsidRDefault="00623779" w:rsidP="0085332F">
            <w:pPr>
              <w:spacing w:after="0" w:line="240" w:lineRule="auto"/>
              <w:rPr>
                <w:rFonts w:asciiTheme="minorHAnsi" w:hAnsiTheme="minorHAnsi" w:cstheme="minorHAnsi"/>
              </w:rPr>
            </w:pPr>
            <w:r w:rsidRPr="007D7B38">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0011</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623779" w:rsidRDefault="00623779"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623779" w:rsidRPr="000820A7"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Credenza/file cabinets closed drawers </w:t>
            </w:r>
            <w:r w:rsidRPr="00134897">
              <w:rPr>
                <w:rFonts w:asciiTheme="minorHAnsi" w:hAnsiTheme="minorHAnsi" w:cs="TimesNewRomanPSMT"/>
                <w:color w:val="auto"/>
                <w:sz w:val="22"/>
                <w:szCs w:val="22"/>
              </w:rPr>
              <w:t xml:space="preserve"> </w:t>
            </w:r>
            <w:r>
              <w:rPr>
                <w:rFonts w:asciiTheme="minorHAnsi" w:hAnsiTheme="minorHAnsi" w:cs="TimesNewRomanPSMT"/>
                <w:color w:val="auto"/>
                <w:sz w:val="22"/>
                <w:szCs w:val="22"/>
              </w:rPr>
              <w:t>and/or filed electronic on Q/FOIA (?)</w:t>
            </w:r>
          </w:p>
        </w:tc>
        <w:tc>
          <w:tcPr>
            <w:tcW w:w="2970" w:type="dxa"/>
          </w:tcPr>
          <w:p w:rsidR="00623779" w:rsidRPr="00EF3370" w:rsidRDefault="00623779" w:rsidP="0085332F">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623779" w:rsidRPr="00C90FAE" w:rsidRDefault="00623779" w:rsidP="0085332F">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623779" w:rsidRPr="00F042FE" w:rsidRDefault="00623779" w:rsidP="00623779">
      <w:pPr>
        <w:rPr>
          <w:rFonts w:asciiTheme="minorHAnsi" w:hAnsiTheme="minorHAnsi"/>
        </w:rPr>
      </w:pPr>
    </w:p>
    <w:p w:rsidR="00280290" w:rsidRDefault="00280290" w:rsidP="00D74620">
      <w:pPr>
        <w:rPr>
          <w:rFonts w:asciiTheme="minorHAnsi" w:hAnsiTheme="minorHAnsi"/>
        </w:rPr>
      </w:pPr>
    </w:p>
    <w:p w:rsidR="00623779" w:rsidRDefault="00623779">
      <w:pPr>
        <w:spacing w:after="0" w:line="240" w:lineRule="auto"/>
        <w:rPr>
          <w:rFonts w:asciiTheme="minorHAnsi" w:hAnsiTheme="minorHAnsi"/>
        </w:rPr>
      </w:pPr>
      <w:r>
        <w:rPr>
          <w:rFonts w:asciiTheme="minorHAnsi" w:hAnsiTheme="minorHAnsi"/>
        </w:rPr>
        <w:lastRenderedPageBreak/>
        <w:br w:type="page"/>
      </w:r>
    </w:p>
    <w:p w:rsidR="00623779" w:rsidRPr="00AA14C1" w:rsidRDefault="00623779" w:rsidP="00623779">
      <w:pPr>
        <w:spacing w:after="0" w:line="240" w:lineRule="auto"/>
        <w:rPr>
          <w:b/>
          <w:color w:val="FF0000"/>
          <w:sz w:val="36"/>
        </w:rPr>
      </w:pPr>
      <w:r>
        <w:rPr>
          <w:b/>
          <w:color w:val="FF0000"/>
          <w:sz w:val="36"/>
        </w:rPr>
        <w:lastRenderedPageBreak/>
        <w:t xml:space="preserve">MILWAUKEE AREA </w:t>
      </w:r>
      <w:r w:rsidRPr="00AA14C1">
        <w:rPr>
          <w:b/>
          <w:color w:val="FF0000"/>
          <w:sz w:val="36"/>
        </w:rPr>
        <w:t>OFFICE</w:t>
      </w:r>
    </w:p>
    <w:p w:rsidR="00623779" w:rsidRPr="005F491E" w:rsidRDefault="00623779" w:rsidP="00623779">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623779" w:rsidRPr="00957B98" w:rsidTr="0085332F">
        <w:trPr>
          <w:tblHeader/>
        </w:trPr>
        <w:tc>
          <w:tcPr>
            <w:tcW w:w="720" w:type="dxa"/>
            <w:tcBorders>
              <w:bottom w:val="single" w:sz="4" w:space="0" w:color="auto"/>
            </w:tcBorders>
            <w:shd w:val="clear" w:color="auto" w:fill="B6DDE8"/>
          </w:tcPr>
          <w:p w:rsidR="00623779" w:rsidRPr="00957B98" w:rsidRDefault="00623779" w:rsidP="0085332F">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623779" w:rsidRDefault="00623779" w:rsidP="0085332F">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623779" w:rsidRPr="00957B98" w:rsidRDefault="00623779" w:rsidP="0085332F">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623779" w:rsidRPr="00957B98" w:rsidRDefault="00623779" w:rsidP="0085332F">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623779" w:rsidRPr="00957B98" w:rsidRDefault="00623779" w:rsidP="0085332F">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623779" w:rsidRPr="00957B98" w:rsidTr="0085332F">
        <w:tc>
          <w:tcPr>
            <w:tcW w:w="14522" w:type="dxa"/>
            <w:gridSpan w:val="4"/>
            <w:shd w:val="clear" w:color="auto" w:fill="B6DDE8" w:themeFill="accent5" w:themeFillTint="66"/>
          </w:tcPr>
          <w:p w:rsidR="00623779" w:rsidRPr="00957B98" w:rsidRDefault="00623779" w:rsidP="0085332F">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623779" w:rsidRPr="00957B98" w:rsidTr="0085332F">
        <w:tc>
          <w:tcPr>
            <w:tcW w:w="720" w:type="dxa"/>
          </w:tcPr>
          <w:p w:rsidR="00623779" w:rsidRPr="00957B98" w:rsidRDefault="00623779" w:rsidP="0085332F">
            <w:pPr>
              <w:spacing w:after="0" w:line="240" w:lineRule="auto"/>
              <w:jc w:val="center"/>
              <w:rPr>
                <w:rFonts w:asciiTheme="minorHAnsi" w:hAnsiTheme="minorHAnsi"/>
              </w:rPr>
            </w:pPr>
            <w:r>
              <w:rPr>
                <w:rFonts w:asciiTheme="minorHAnsi" w:hAnsiTheme="minorHAnsi"/>
              </w:rPr>
              <w:t>0001</w:t>
            </w:r>
          </w:p>
        </w:tc>
        <w:tc>
          <w:tcPr>
            <w:tcW w:w="9540" w:type="dxa"/>
          </w:tcPr>
          <w:p w:rsidR="00623779" w:rsidRPr="00134897" w:rsidRDefault="00623779" w:rsidP="0085332F">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623779" w:rsidRPr="00EF51BD" w:rsidRDefault="00623779" w:rsidP="00407AD2">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7309C7">
              <w:rPr>
                <w:rFonts w:asciiTheme="minorHAnsi" w:hAnsiTheme="minorHAnsi" w:cs="TimesNewRomanPSMT"/>
                <w:i/>
                <w:color w:val="auto"/>
                <w:sz w:val="22"/>
                <w:szCs w:val="22"/>
              </w:rPr>
              <w:t xml:space="preserve"> Area </w:t>
            </w:r>
            <w:r>
              <w:rPr>
                <w:rFonts w:asciiTheme="minorHAnsi" w:hAnsiTheme="minorHAnsi" w:cs="TimesNewRomanPSMT"/>
                <w:i/>
                <w:color w:val="auto"/>
                <w:sz w:val="22"/>
                <w:szCs w:val="22"/>
              </w:rPr>
              <w:t>Director’s and AAD’s desk drawers</w:t>
            </w:r>
          </w:p>
        </w:tc>
        <w:tc>
          <w:tcPr>
            <w:tcW w:w="2970" w:type="dxa"/>
          </w:tcPr>
          <w:p w:rsidR="00623779" w:rsidRDefault="00623779"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623779" w:rsidRPr="00957B98" w:rsidRDefault="00623779" w:rsidP="0085332F">
            <w:pPr>
              <w:spacing w:after="0" w:line="240" w:lineRule="auto"/>
              <w:rPr>
                <w:rFonts w:asciiTheme="minorHAnsi" w:hAnsiTheme="minorHAnsi" w:cstheme="minorHAnsi"/>
              </w:rPr>
            </w:pPr>
            <w:r>
              <w:rPr>
                <w:rFonts w:asciiTheme="minorHAnsi" w:hAnsiTheme="minorHAnsi" w:cstheme="minorHAnsi"/>
              </w:rPr>
              <w:t>DAA-0100-2018-0002</w:t>
            </w:r>
          </w:p>
        </w:tc>
      </w:tr>
      <w:tr w:rsidR="00623779" w:rsidRPr="00957B98" w:rsidTr="0085332F">
        <w:tc>
          <w:tcPr>
            <w:tcW w:w="720" w:type="dxa"/>
          </w:tcPr>
          <w:p w:rsidR="00623779" w:rsidRPr="00957B98" w:rsidRDefault="00623779" w:rsidP="0085332F">
            <w:pPr>
              <w:spacing w:after="0" w:line="240" w:lineRule="auto"/>
              <w:jc w:val="center"/>
              <w:rPr>
                <w:rFonts w:asciiTheme="minorHAnsi" w:hAnsiTheme="minorHAnsi"/>
              </w:rPr>
            </w:pPr>
            <w:r>
              <w:rPr>
                <w:rFonts w:asciiTheme="minorHAnsi" w:hAnsiTheme="minorHAnsi"/>
              </w:rPr>
              <w:t>0002</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623779" w:rsidRDefault="00623779" w:rsidP="0085332F">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623779" w:rsidRPr="00C538F4" w:rsidDel="001722D6" w:rsidRDefault="00623779" w:rsidP="00407AD2">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7309C7">
              <w:rPr>
                <w:rFonts w:asciiTheme="minorHAnsi" w:hAnsiTheme="minorHAnsi" w:cs="TimesNewRomanPSMT"/>
                <w:i/>
                <w:color w:val="auto"/>
                <w:sz w:val="22"/>
                <w:szCs w:val="22"/>
              </w:rPr>
              <w:t xml:space="preserve"> Area Director’s Office</w:t>
            </w:r>
            <w:r>
              <w:rPr>
                <w:rFonts w:asciiTheme="minorHAnsi" w:hAnsiTheme="minorHAnsi" w:cs="TimesNewRomanPSMT"/>
                <w:i/>
                <w:color w:val="auto"/>
                <w:sz w:val="22"/>
                <w:szCs w:val="22"/>
              </w:rPr>
              <w:t xml:space="preserve"> and AAD’s Credenza</w:t>
            </w:r>
          </w:p>
        </w:tc>
        <w:tc>
          <w:tcPr>
            <w:tcW w:w="2970" w:type="dxa"/>
          </w:tcPr>
          <w:p w:rsidR="00623779" w:rsidDel="001722D6" w:rsidRDefault="00623779"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623779" w:rsidRDefault="00623779" w:rsidP="0085332F">
            <w:pPr>
              <w:spacing w:after="0" w:line="240" w:lineRule="auto"/>
              <w:rPr>
                <w:rFonts w:asciiTheme="minorHAnsi" w:hAnsiTheme="minorHAnsi" w:cstheme="minorHAnsi"/>
              </w:rPr>
            </w:pPr>
            <w:r>
              <w:rPr>
                <w:rFonts w:asciiTheme="minorHAnsi" w:hAnsiTheme="minorHAnsi" w:cstheme="minorHAnsi"/>
              </w:rPr>
              <w:t>DAA-0100-2018-0002</w:t>
            </w:r>
          </w:p>
        </w:tc>
      </w:tr>
      <w:tr w:rsidR="00623779" w:rsidRPr="00957B98" w:rsidTr="0085332F">
        <w:tc>
          <w:tcPr>
            <w:tcW w:w="720" w:type="dxa"/>
          </w:tcPr>
          <w:p w:rsidR="00623779" w:rsidRPr="00957B98" w:rsidRDefault="00623779" w:rsidP="0085332F">
            <w:pPr>
              <w:spacing w:after="0" w:line="240" w:lineRule="auto"/>
              <w:jc w:val="center"/>
              <w:rPr>
                <w:rFonts w:asciiTheme="minorHAnsi" w:hAnsiTheme="minorHAnsi"/>
              </w:rPr>
            </w:pPr>
            <w:r>
              <w:rPr>
                <w:rFonts w:asciiTheme="minorHAnsi" w:hAnsiTheme="minorHAnsi"/>
              </w:rPr>
              <w:t>0003</w:t>
            </w:r>
          </w:p>
        </w:tc>
        <w:tc>
          <w:tcPr>
            <w:tcW w:w="9540" w:type="dxa"/>
          </w:tcPr>
          <w:p w:rsidR="00623779" w:rsidRPr="00134897" w:rsidRDefault="00623779" w:rsidP="0085332F">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b/>
                <w:color w:val="auto"/>
                <w:sz w:val="22"/>
                <w:szCs w:val="22"/>
              </w:rPr>
              <w:t xml:space="preserve">  </w:t>
            </w:r>
            <w:r>
              <w:rPr>
                <w:rFonts w:asciiTheme="minorHAnsi" w:hAnsiTheme="minorHAnsi" w:cs="TimesNewRomanPSMT"/>
                <w:color w:val="auto"/>
                <w:sz w:val="22"/>
                <w:szCs w:val="22"/>
              </w:rPr>
              <w:t>Open case file cabinets outside of the lab</w:t>
            </w:r>
          </w:p>
          <w:p w:rsidR="00623779" w:rsidRPr="00C538F4" w:rsidRDefault="00623779" w:rsidP="00407AD2">
            <w:pPr>
              <w:pStyle w:val="Default"/>
              <w:tabs>
                <w:tab w:val="left" w:pos="695"/>
                <w:tab w:val="left" w:pos="1080"/>
                <w:tab w:val="left" w:pos="1440"/>
              </w:tabs>
              <w:ind w:left="331"/>
              <w:rPr>
                <w:rFonts w:asciiTheme="minorHAnsi" w:hAnsiTheme="minorHAnsi" w:cs="TimesNewRomanPSMT"/>
                <w:color w:val="auto"/>
                <w:sz w:val="22"/>
                <w:szCs w:val="22"/>
              </w:rPr>
            </w:pPr>
            <w:r w:rsidRPr="0096641C">
              <w:rPr>
                <w:rFonts w:asciiTheme="minorHAnsi" w:hAnsiTheme="minorHAnsi" w:cs="TimesNewRomanPSMT"/>
                <w:color w:val="auto"/>
                <w:sz w:val="22"/>
                <w:szCs w:val="22"/>
              </w:rPr>
              <w:t>Q:\00-00 ENFORCEMENT AND COMPLIANCE</w:t>
            </w:r>
            <w:r w:rsidRPr="00134897">
              <w:rPr>
                <w:rFonts w:asciiTheme="minorHAnsi" w:hAnsiTheme="minorHAnsi" w:cs="TimesNewRomanPSMT"/>
                <w:color w:val="auto"/>
                <w:sz w:val="22"/>
                <w:szCs w:val="22"/>
              </w:rPr>
              <w:t xml:space="preserve">  </w:t>
            </w:r>
          </w:p>
        </w:tc>
        <w:tc>
          <w:tcPr>
            <w:tcW w:w="2970" w:type="dxa"/>
          </w:tcPr>
          <w:p w:rsidR="00623779" w:rsidRPr="00957B98" w:rsidRDefault="00623779" w:rsidP="0085332F">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623779" w:rsidRPr="00957B98" w:rsidRDefault="00623779" w:rsidP="0085332F">
            <w:pPr>
              <w:spacing w:after="0" w:line="240" w:lineRule="auto"/>
              <w:rPr>
                <w:rFonts w:asciiTheme="minorHAnsi" w:hAnsiTheme="minorHAnsi" w:cstheme="minorHAnsi"/>
              </w:rPr>
            </w:pPr>
            <w:r>
              <w:rPr>
                <w:rFonts w:asciiTheme="minorHAnsi" w:hAnsiTheme="minorHAnsi" w:cstheme="minorHAnsi"/>
              </w:rPr>
              <w:t>DAA-0100-2018-0002</w:t>
            </w:r>
          </w:p>
        </w:tc>
      </w:tr>
      <w:tr w:rsidR="00623779" w:rsidRPr="00957B98" w:rsidTr="0085332F">
        <w:trPr>
          <w:trHeight w:val="1396"/>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0004</w:t>
            </w:r>
          </w:p>
        </w:tc>
        <w:tc>
          <w:tcPr>
            <w:tcW w:w="9540" w:type="dxa"/>
          </w:tcPr>
          <w:p w:rsidR="00623779" w:rsidRPr="00645061" w:rsidRDefault="00623779" w:rsidP="0085332F">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b/>
                <w:color w:val="auto"/>
                <w:sz w:val="22"/>
                <w:szCs w:val="22"/>
              </w:rPr>
              <w:t xml:space="preserve">  </w:t>
            </w:r>
            <w:r>
              <w:rPr>
                <w:rFonts w:asciiTheme="minorHAnsi" w:hAnsiTheme="minorHAnsi" w:cs="TimesNewRomanPSMT"/>
                <w:color w:val="auto"/>
                <w:sz w:val="22"/>
                <w:szCs w:val="22"/>
              </w:rPr>
              <w:t xml:space="preserve">Open case file cabinets outside of the lab and Closed case file cabinets North end office </w:t>
            </w:r>
          </w:p>
          <w:p w:rsidR="00623779" w:rsidRPr="00645061"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96641C">
              <w:rPr>
                <w:rFonts w:asciiTheme="minorHAnsi" w:hAnsiTheme="minorHAnsi" w:cs="TimesNewRomanPSMT"/>
                <w:color w:val="auto"/>
                <w:sz w:val="22"/>
                <w:szCs w:val="22"/>
              </w:rPr>
              <w:t>Q:\00-00 ENFORCEMENT AND COMPLIANCE</w:t>
            </w:r>
          </w:p>
        </w:tc>
        <w:tc>
          <w:tcPr>
            <w:tcW w:w="2970" w:type="dxa"/>
          </w:tcPr>
          <w:p w:rsidR="00623779" w:rsidRPr="00645061" w:rsidRDefault="00623779" w:rsidP="0085332F">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10" w:author="Slaughter, Carla - OSHA" w:date="2017-03-16T11:08:00Z">
              <w:r w:rsidRPr="00645061">
                <w:rPr>
                  <w:rFonts w:asciiTheme="minorHAnsi" w:hAnsiTheme="minorHAnsi"/>
                </w:rPr>
                <w:t xml:space="preserve"> </w:t>
              </w:r>
            </w:ins>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0005</w:t>
            </w:r>
          </w:p>
        </w:tc>
        <w:tc>
          <w:tcPr>
            <w:tcW w:w="9540" w:type="dxa"/>
          </w:tcPr>
          <w:p w:rsidR="00623779" w:rsidRPr="00134897" w:rsidRDefault="00623779"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623779" w:rsidRPr="00134897"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Closed cabinets – North end of office </w:t>
            </w:r>
          </w:p>
          <w:p w:rsidR="00623779" w:rsidRPr="00C538F4"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96641C">
              <w:rPr>
                <w:rFonts w:asciiTheme="minorHAnsi" w:hAnsiTheme="minorHAnsi" w:cs="TimesNewRomanPSMT"/>
                <w:color w:val="auto"/>
                <w:sz w:val="22"/>
                <w:szCs w:val="22"/>
              </w:rPr>
              <w:t>Q:\00-00 ENFORCEMENT AND COMPLIANCE</w:t>
            </w:r>
          </w:p>
        </w:tc>
        <w:tc>
          <w:tcPr>
            <w:tcW w:w="2970" w:type="dxa"/>
          </w:tcPr>
          <w:p w:rsidR="00623779" w:rsidRDefault="00623779"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0006</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623779" w:rsidRDefault="00623779" w:rsidP="0085332F">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786337">
              <w:rPr>
                <w:rFonts w:asciiTheme="minorHAnsi" w:hAnsiTheme="minorHAnsi" w:cs="TimesNewRomanPSMT"/>
                <w:color w:val="auto"/>
                <w:sz w:val="22"/>
                <w:szCs w:val="22"/>
              </w:rPr>
              <w:t xml:space="preserve"> </w:t>
            </w:r>
            <w:r>
              <w:rPr>
                <w:rFonts w:asciiTheme="minorHAnsi" w:hAnsiTheme="minorHAnsi" w:cs="TimesNewRomanPSMT"/>
                <w:color w:val="auto"/>
                <w:sz w:val="22"/>
                <w:szCs w:val="22"/>
              </w:rPr>
              <w:t>Open case cabinets outside of lab; Closed case file cabinets North end of office</w:t>
            </w:r>
          </w:p>
          <w:p w:rsidR="00623779" w:rsidRPr="00794FFB" w:rsidRDefault="00623779" w:rsidP="00407AD2">
            <w:pPr>
              <w:pStyle w:val="Default"/>
              <w:tabs>
                <w:tab w:val="left" w:pos="695"/>
                <w:tab w:val="left" w:pos="1080"/>
                <w:tab w:val="left" w:pos="1440"/>
              </w:tabs>
              <w:ind w:left="331"/>
              <w:rPr>
                <w:rFonts w:asciiTheme="minorHAnsi" w:hAnsiTheme="minorHAnsi" w:cs="TimesNewRomanPSMT"/>
                <w:b/>
                <w:i/>
                <w:sz w:val="22"/>
                <w:szCs w:val="22"/>
              </w:rPr>
            </w:pPr>
            <w:r>
              <w:rPr>
                <w:rFonts w:asciiTheme="minorHAnsi" w:hAnsiTheme="minorHAnsi" w:cs="TimesNewRomanPSMT"/>
                <w:color w:val="auto"/>
                <w:sz w:val="22"/>
                <w:szCs w:val="22"/>
              </w:rPr>
              <w:t xml:space="preserve"> </w:t>
            </w:r>
            <w:r w:rsidRPr="0096641C">
              <w:rPr>
                <w:rFonts w:asciiTheme="minorHAnsi" w:hAnsiTheme="minorHAnsi" w:cs="TimesNewRomanPSMT"/>
                <w:color w:val="auto"/>
                <w:sz w:val="22"/>
                <w:szCs w:val="22"/>
              </w:rPr>
              <w:t>Q:\00-00 ENFORCEMENT AND COMPLIANCE</w:t>
            </w:r>
            <w:r>
              <w:rPr>
                <w:rFonts w:asciiTheme="minorHAnsi" w:hAnsiTheme="minorHAnsi" w:cs="TimesNewRomanPSMT"/>
                <w:sz w:val="22"/>
                <w:szCs w:val="22"/>
              </w:rPr>
              <w:t xml:space="preserve">  </w:t>
            </w:r>
          </w:p>
        </w:tc>
        <w:tc>
          <w:tcPr>
            <w:tcW w:w="2970" w:type="dxa"/>
          </w:tcPr>
          <w:p w:rsidR="00623779" w:rsidRDefault="00623779" w:rsidP="0085332F">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0007</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UPA file cabinet - East end of office for closed cases and </w:t>
            </w:r>
          </w:p>
          <w:p w:rsidR="00623779" w:rsidRPr="00C538F4"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96641C">
              <w:rPr>
                <w:rFonts w:asciiTheme="minorHAnsi" w:hAnsiTheme="minorHAnsi" w:cs="TimesNewRomanPSMT"/>
                <w:color w:val="auto"/>
                <w:sz w:val="22"/>
                <w:szCs w:val="22"/>
              </w:rPr>
              <w:t>Q:\00-00 ENFORCEMENT AND COMPLIANCE</w:t>
            </w:r>
          </w:p>
        </w:tc>
        <w:tc>
          <w:tcPr>
            <w:tcW w:w="2970" w:type="dxa"/>
          </w:tcPr>
          <w:p w:rsidR="00623779" w:rsidRPr="00957B98" w:rsidRDefault="00623779"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0008</w:t>
            </w:r>
          </w:p>
        </w:tc>
        <w:tc>
          <w:tcPr>
            <w:tcW w:w="9540" w:type="dxa"/>
          </w:tcPr>
          <w:p w:rsidR="00623779" w:rsidRPr="00794FFB" w:rsidRDefault="00623779" w:rsidP="0085332F">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UPA file cabinet - East end of office for closed cases and </w:t>
            </w:r>
          </w:p>
          <w:p w:rsidR="00623779" w:rsidRPr="00C538F4" w:rsidRDefault="00623779" w:rsidP="00407AD2">
            <w:pPr>
              <w:pStyle w:val="Default"/>
              <w:tabs>
                <w:tab w:val="left" w:pos="695"/>
                <w:tab w:val="left" w:pos="1080"/>
                <w:tab w:val="left" w:pos="1440"/>
              </w:tabs>
              <w:ind w:left="331"/>
              <w:rPr>
                <w:rFonts w:asciiTheme="minorHAnsi" w:hAnsiTheme="minorHAnsi" w:cs="TimesNewRomanPSMT"/>
                <w:color w:val="auto"/>
                <w:sz w:val="22"/>
                <w:szCs w:val="22"/>
              </w:rPr>
            </w:pPr>
            <w:r w:rsidRPr="0096641C">
              <w:rPr>
                <w:rFonts w:asciiTheme="minorHAnsi" w:hAnsiTheme="minorHAnsi" w:cs="TimesNewRomanPSMT"/>
                <w:color w:val="auto"/>
                <w:sz w:val="22"/>
                <w:szCs w:val="22"/>
              </w:rPr>
              <w:t>Q:\00-00 ENFORCEMENT AND COMPLIANCE</w:t>
            </w:r>
          </w:p>
        </w:tc>
        <w:tc>
          <w:tcPr>
            <w:tcW w:w="2970" w:type="dxa"/>
          </w:tcPr>
          <w:p w:rsidR="00623779" w:rsidRPr="00BE7614" w:rsidRDefault="00623779" w:rsidP="0085332F">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0009</w:t>
            </w:r>
          </w:p>
        </w:tc>
        <w:tc>
          <w:tcPr>
            <w:tcW w:w="9540" w:type="dxa"/>
          </w:tcPr>
          <w:p w:rsidR="00623779" w:rsidRPr="00BE7614" w:rsidRDefault="00623779" w:rsidP="0085332F">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623779" w:rsidRPr="00134897"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Corner meeting area – closed file cabinets</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w:t>
            </w:r>
          </w:p>
          <w:p w:rsidR="00623779" w:rsidRDefault="00623779"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p w:rsidR="00623779" w:rsidRPr="00812D0B" w:rsidRDefault="00623779" w:rsidP="0085332F">
            <w:pPr>
              <w:pStyle w:val="Default"/>
              <w:tabs>
                <w:tab w:val="left" w:pos="695"/>
                <w:tab w:val="left" w:pos="1080"/>
                <w:tab w:val="left" w:pos="1440"/>
              </w:tabs>
              <w:rPr>
                <w:rFonts w:asciiTheme="minorHAnsi" w:hAnsiTheme="minorHAnsi" w:cs="TimesNewRomanPSMT"/>
                <w:color w:val="auto"/>
                <w:sz w:val="22"/>
                <w:szCs w:val="22"/>
              </w:rPr>
            </w:pPr>
          </w:p>
        </w:tc>
        <w:tc>
          <w:tcPr>
            <w:tcW w:w="2970" w:type="dxa"/>
          </w:tcPr>
          <w:p w:rsidR="00623779" w:rsidRDefault="00623779" w:rsidP="0085332F">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623779" w:rsidRPr="00BE7614" w:rsidRDefault="00623779" w:rsidP="0085332F">
            <w:pPr>
              <w:spacing w:line="240" w:lineRule="auto"/>
              <w:rPr>
                <w:rFonts w:asciiTheme="minorHAnsi" w:hAnsiTheme="minorHAnsi"/>
                <w:b/>
              </w:rPr>
            </w:pPr>
          </w:p>
        </w:tc>
        <w:tc>
          <w:tcPr>
            <w:tcW w:w="1292" w:type="dxa"/>
          </w:tcPr>
          <w:p w:rsidR="00623779" w:rsidRPr="00957B98" w:rsidRDefault="00623779" w:rsidP="0085332F">
            <w:pPr>
              <w:spacing w:after="0" w:line="240" w:lineRule="auto"/>
              <w:rPr>
                <w:rFonts w:asciiTheme="minorHAnsi" w:hAnsiTheme="minorHAnsi"/>
              </w:rPr>
            </w:pPr>
            <w:r>
              <w:rPr>
                <w:rFonts w:asciiTheme="minorHAnsi" w:hAnsiTheme="minorHAnsi" w:cstheme="minorHAns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0010</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623779" w:rsidRDefault="00623779" w:rsidP="0085332F">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623779" w:rsidRPr="00BE7614" w:rsidRDefault="00623779" w:rsidP="00407AD2">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locked in A</w:t>
            </w:r>
            <w:r w:rsidRPr="007309C7">
              <w:rPr>
                <w:rFonts w:asciiTheme="minorHAnsi" w:hAnsiTheme="minorHAnsi" w:cs="TimesNewRomanPSMT"/>
                <w:i/>
                <w:color w:val="auto"/>
                <w:sz w:val="22"/>
                <w:szCs w:val="22"/>
              </w:rPr>
              <w:t xml:space="preserve">rea Director’s Office Credenza </w:t>
            </w:r>
            <w:r>
              <w:rPr>
                <w:rFonts w:asciiTheme="minorHAnsi" w:hAnsiTheme="minorHAnsi" w:cs="TimesNewRomanPSMT"/>
                <w:i/>
                <w:color w:val="auto"/>
                <w:sz w:val="22"/>
                <w:szCs w:val="22"/>
              </w:rPr>
              <w:t>&amp; AAD’s Credenza</w:t>
            </w:r>
          </w:p>
        </w:tc>
        <w:tc>
          <w:tcPr>
            <w:tcW w:w="2970" w:type="dxa"/>
          </w:tcPr>
          <w:p w:rsidR="00623779" w:rsidRPr="00BE7614" w:rsidRDefault="00623779" w:rsidP="0085332F">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623779" w:rsidRPr="00AF0FD9" w:rsidRDefault="00623779" w:rsidP="0085332F">
            <w:pPr>
              <w:spacing w:after="0" w:line="240" w:lineRule="auto"/>
              <w:rPr>
                <w:rFonts w:cs="Calibri"/>
              </w:rPr>
            </w:pPr>
            <w:r w:rsidRPr="00AF0FD9">
              <w:rPr>
                <w:rFonts w:cs="Calibri"/>
              </w:rPr>
              <w:t>DAA-0100-2018-0002</w:t>
            </w:r>
          </w:p>
        </w:tc>
      </w:tr>
      <w:tr w:rsidR="00623779" w:rsidRPr="00957B98" w:rsidTr="0085332F">
        <w:trPr>
          <w:trHeight w:val="1108"/>
        </w:trPr>
        <w:tc>
          <w:tcPr>
            <w:tcW w:w="720" w:type="dxa"/>
          </w:tcPr>
          <w:p w:rsidR="00623779" w:rsidRDefault="00623779" w:rsidP="0085332F">
            <w:pPr>
              <w:spacing w:after="0" w:line="240" w:lineRule="auto"/>
              <w:jc w:val="center"/>
              <w:rPr>
                <w:rFonts w:asciiTheme="minorHAnsi" w:hAnsiTheme="minorHAnsi"/>
              </w:rPr>
            </w:pPr>
            <w:r>
              <w:rPr>
                <w:rFonts w:asciiTheme="minorHAnsi" w:hAnsiTheme="minorHAnsi"/>
              </w:rPr>
              <w:t>0011</w:t>
            </w:r>
          </w:p>
        </w:tc>
        <w:tc>
          <w:tcPr>
            <w:tcW w:w="9540" w:type="dxa"/>
          </w:tcPr>
          <w:p w:rsidR="00623779" w:rsidRDefault="00623779"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623779" w:rsidRDefault="00623779"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623779" w:rsidRDefault="00623779"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West end of the area office – top cabinet drawer open cases, rest of drawers closed cases</w:t>
            </w:r>
          </w:p>
          <w:p w:rsidR="00623779" w:rsidRPr="00134897" w:rsidRDefault="00623779"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AF0FD9">
              <w:rPr>
                <w:rFonts w:asciiTheme="minorHAnsi" w:hAnsiTheme="minorHAnsi" w:cs="TimesNewRomanPSMT"/>
                <w:color w:val="auto"/>
                <w:sz w:val="22"/>
                <w:szCs w:val="22"/>
              </w:rPr>
              <w:t>Q:\FOIA_v2</w:t>
            </w:r>
          </w:p>
          <w:p w:rsidR="00623779" w:rsidRPr="000820A7" w:rsidRDefault="00623779" w:rsidP="0085332F">
            <w:pPr>
              <w:pStyle w:val="Default"/>
              <w:tabs>
                <w:tab w:val="left" w:pos="695"/>
                <w:tab w:val="left" w:pos="1080"/>
                <w:tab w:val="left" w:pos="1440"/>
              </w:tabs>
              <w:ind w:left="391" w:firstLine="90"/>
              <w:rPr>
                <w:rFonts w:asciiTheme="minorHAnsi" w:hAnsiTheme="minorHAnsi" w:cs="TimesNewRomanPSMT"/>
                <w:color w:val="auto"/>
                <w:sz w:val="22"/>
                <w:szCs w:val="22"/>
              </w:rPr>
            </w:pPr>
          </w:p>
        </w:tc>
        <w:tc>
          <w:tcPr>
            <w:tcW w:w="2970" w:type="dxa"/>
          </w:tcPr>
          <w:p w:rsidR="00623779" w:rsidRPr="00EF3370" w:rsidRDefault="00623779" w:rsidP="0085332F">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623779" w:rsidRPr="00C90FAE" w:rsidRDefault="00623779" w:rsidP="0085332F">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623779" w:rsidRPr="00F042FE" w:rsidRDefault="00623779" w:rsidP="00623779">
      <w:pPr>
        <w:rPr>
          <w:rFonts w:asciiTheme="minorHAnsi" w:hAnsiTheme="minorHAnsi"/>
        </w:rPr>
      </w:pPr>
    </w:p>
    <w:p w:rsidR="0085332F" w:rsidRDefault="0085332F">
      <w:pPr>
        <w:spacing w:after="0" w:line="240" w:lineRule="auto"/>
        <w:rPr>
          <w:rFonts w:asciiTheme="minorHAnsi" w:hAnsiTheme="minorHAnsi"/>
        </w:rPr>
      </w:pPr>
      <w:r>
        <w:rPr>
          <w:rFonts w:asciiTheme="minorHAnsi" w:hAnsiTheme="minorHAnsi"/>
        </w:rPr>
        <w:br w:type="page"/>
      </w:r>
    </w:p>
    <w:p w:rsidR="0085332F" w:rsidRPr="00AA14C1" w:rsidRDefault="0085332F" w:rsidP="0085332F">
      <w:pPr>
        <w:spacing w:after="0" w:line="240" w:lineRule="auto"/>
        <w:rPr>
          <w:b/>
          <w:color w:val="FF0000"/>
          <w:sz w:val="36"/>
        </w:rPr>
      </w:pPr>
      <w:r>
        <w:rPr>
          <w:b/>
          <w:color w:val="FF0000"/>
          <w:sz w:val="36"/>
        </w:rPr>
        <w:lastRenderedPageBreak/>
        <w:t xml:space="preserve">NAPERVILLE AREA </w:t>
      </w:r>
      <w:r w:rsidRPr="00AA14C1">
        <w:rPr>
          <w:b/>
          <w:color w:val="FF0000"/>
          <w:sz w:val="36"/>
        </w:rPr>
        <w:t>OFFICE</w:t>
      </w:r>
    </w:p>
    <w:p w:rsidR="0085332F" w:rsidRPr="005F491E" w:rsidRDefault="0085332F" w:rsidP="0085332F">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85332F" w:rsidRPr="00957B98" w:rsidTr="0085332F">
        <w:trPr>
          <w:tblHeader/>
        </w:trPr>
        <w:tc>
          <w:tcPr>
            <w:tcW w:w="720" w:type="dxa"/>
            <w:tcBorders>
              <w:bottom w:val="single" w:sz="4" w:space="0" w:color="auto"/>
            </w:tcBorders>
            <w:shd w:val="clear" w:color="auto" w:fill="B6DDE8"/>
          </w:tcPr>
          <w:p w:rsidR="0085332F" w:rsidRPr="00957B98" w:rsidRDefault="0085332F" w:rsidP="0085332F">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85332F" w:rsidRDefault="0085332F" w:rsidP="0085332F">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85332F" w:rsidRPr="00957B98" w:rsidRDefault="0085332F" w:rsidP="0085332F">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85332F" w:rsidRPr="00957B98" w:rsidRDefault="0085332F" w:rsidP="0085332F">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85332F" w:rsidRPr="00957B98" w:rsidRDefault="0085332F" w:rsidP="0085332F">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85332F" w:rsidRPr="00957B98" w:rsidTr="0085332F">
        <w:tc>
          <w:tcPr>
            <w:tcW w:w="14522" w:type="dxa"/>
            <w:gridSpan w:val="4"/>
            <w:shd w:val="clear" w:color="auto" w:fill="B6DDE8" w:themeFill="accent5" w:themeFillTint="66"/>
          </w:tcPr>
          <w:p w:rsidR="0085332F" w:rsidRPr="00957B98" w:rsidRDefault="0085332F" w:rsidP="0085332F">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85332F" w:rsidRPr="00957B98" w:rsidTr="0085332F">
        <w:tc>
          <w:tcPr>
            <w:tcW w:w="720" w:type="dxa"/>
          </w:tcPr>
          <w:p w:rsidR="0085332F" w:rsidRPr="00957B98" w:rsidRDefault="0085332F" w:rsidP="0085332F">
            <w:pPr>
              <w:spacing w:after="0" w:line="240" w:lineRule="auto"/>
              <w:jc w:val="center"/>
              <w:rPr>
                <w:rFonts w:asciiTheme="minorHAnsi" w:hAnsiTheme="minorHAnsi"/>
              </w:rPr>
            </w:pPr>
            <w:r>
              <w:rPr>
                <w:rFonts w:asciiTheme="minorHAnsi" w:hAnsiTheme="minorHAnsi"/>
              </w:rPr>
              <w:t>0001</w:t>
            </w:r>
          </w:p>
        </w:tc>
        <w:tc>
          <w:tcPr>
            <w:tcW w:w="9540" w:type="dxa"/>
          </w:tcPr>
          <w:p w:rsidR="0085332F" w:rsidRPr="00134897" w:rsidRDefault="0085332F" w:rsidP="0085332F">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85332F" w:rsidRPr="00EF51BD" w:rsidRDefault="0085332F" w:rsidP="00407AD2">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b/>
                <w:color w:val="auto"/>
                <w:sz w:val="22"/>
                <w:szCs w:val="22"/>
              </w:rPr>
              <w:t xml:space="preserve"> </w:t>
            </w:r>
            <w:r w:rsidRPr="00B54663">
              <w:rPr>
                <w:rFonts w:asciiTheme="minorHAnsi" w:hAnsiTheme="minorHAnsi" w:cs="TimesNewRomanPSMT"/>
                <w:color w:val="auto"/>
                <w:sz w:val="22"/>
                <w:szCs w:val="22"/>
              </w:rPr>
              <w:t>No specific files maintained</w:t>
            </w:r>
            <w:r>
              <w:rPr>
                <w:rFonts w:asciiTheme="minorHAnsi" w:hAnsiTheme="minorHAnsi" w:cs="TimesNewRomanPSMT"/>
                <w:color w:val="auto"/>
                <w:sz w:val="22"/>
                <w:szCs w:val="22"/>
              </w:rPr>
              <w:t xml:space="preserve"> </w:t>
            </w:r>
          </w:p>
        </w:tc>
        <w:tc>
          <w:tcPr>
            <w:tcW w:w="2970" w:type="dxa"/>
          </w:tcPr>
          <w:p w:rsidR="0085332F" w:rsidRDefault="0085332F"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85332F" w:rsidRPr="00957B98" w:rsidRDefault="0085332F" w:rsidP="0085332F">
            <w:pPr>
              <w:spacing w:after="0" w:line="240" w:lineRule="auto"/>
              <w:rPr>
                <w:rFonts w:asciiTheme="minorHAnsi" w:hAnsiTheme="minorHAnsi" w:cstheme="minorHAnsi"/>
              </w:rPr>
            </w:pPr>
            <w:r>
              <w:rPr>
                <w:rFonts w:asciiTheme="minorHAnsi" w:hAnsiTheme="minorHAnsi" w:cstheme="minorHAnsi"/>
              </w:rPr>
              <w:t>DAA-0100-2018-0002</w:t>
            </w:r>
          </w:p>
        </w:tc>
      </w:tr>
      <w:tr w:rsidR="0085332F" w:rsidRPr="00957B98" w:rsidTr="0085332F">
        <w:tc>
          <w:tcPr>
            <w:tcW w:w="720" w:type="dxa"/>
          </w:tcPr>
          <w:p w:rsidR="0085332F" w:rsidRPr="00957B98" w:rsidRDefault="0085332F" w:rsidP="0085332F">
            <w:pPr>
              <w:spacing w:after="0" w:line="240" w:lineRule="auto"/>
              <w:jc w:val="center"/>
              <w:rPr>
                <w:rFonts w:asciiTheme="minorHAnsi" w:hAnsiTheme="minorHAnsi"/>
              </w:rPr>
            </w:pPr>
            <w:r>
              <w:rPr>
                <w:rFonts w:asciiTheme="minorHAnsi" w:hAnsiTheme="minorHAnsi"/>
              </w:rPr>
              <w:t>0002</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85332F" w:rsidRDefault="0085332F" w:rsidP="0085332F">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85332F" w:rsidRPr="00C538F4" w:rsidDel="001722D6" w:rsidRDefault="0085332F" w:rsidP="00407AD2">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B54663">
              <w:rPr>
                <w:rFonts w:asciiTheme="minorHAnsi" w:hAnsiTheme="minorHAnsi" w:cs="TimesNewRomanPSMT"/>
                <w:color w:val="auto"/>
                <w:sz w:val="22"/>
                <w:szCs w:val="22"/>
              </w:rPr>
              <w:t>No specific files maintained.</w:t>
            </w:r>
          </w:p>
        </w:tc>
        <w:tc>
          <w:tcPr>
            <w:tcW w:w="2970" w:type="dxa"/>
          </w:tcPr>
          <w:p w:rsidR="0085332F" w:rsidDel="001722D6" w:rsidRDefault="0085332F"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85332F" w:rsidRDefault="0085332F" w:rsidP="0085332F">
            <w:pPr>
              <w:spacing w:after="0" w:line="240" w:lineRule="auto"/>
              <w:rPr>
                <w:rFonts w:asciiTheme="minorHAnsi" w:hAnsiTheme="minorHAnsi" w:cstheme="minorHAnsi"/>
              </w:rPr>
            </w:pPr>
            <w:r>
              <w:rPr>
                <w:rFonts w:asciiTheme="minorHAnsi" w:hAnsiTheme="minorHAnsi" w:cstheme="minorHAnsi"/>
              </w:rPr>
              <w:t>DAA-0100-2018-0002</w:t>
            </w:r>
          </w:p>
        </w:tc>
      </w:tr>
      <w:tr w:rsidR="0085332F" w:rsidRPr="00957B98" w:rsidTr="0085332F">
        <w:tc>
          <w:tcPr>
            <w:tcW w:w="720" w:type="dxa"/>
          </w:tcPr>
          <w:p w:rsidR="0085332F" w:rsidRPr="00957B98" w:rsidRDefault="0085332F" w:rsidP="0085332F">
            <w:pPr>
              <w:spacing w:after="0" w:line="240" w:lineRule="auto"/>
              <w:jc w:val="center"/>
              <w:rPr>
                <w:rFonts w:asciiTheme="minorHAnsi" w:hAnsiTheme="minorHAnsi"/>
              </w:rPr>
            </w:pPr>
            <w:r>
              <w:rPr>
                <w:rFonts w:asciiTheme="minorHAnsi" w:hAnsiTheme="minorHAnsi"/>
              </w:rPr>
              <w:t>0003</w:t>
            </w:r>
          </w:p>
        </w:tc>
        <w:tc>
          <w:tcPr>
            <w:tcW w:w="9540" w:type="dxa"/>
          </w:tcPr>
          <w:p w:rsidR="0085332F" w:rsidRPr="00134897" w:rsidRDefault="0085332F" w:rsidP="0085332F">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color w:val="auto"/>
                <w:sz w:val="22"/>
                <w:szCs w:val="22"/>
              </w:rPr>
              <w:br/>
              <w:t xml:space="preserve">Paper Files – File cabinets throughout office, filed by status (open, closed, contest, etc.), then filed alphabetically.  </w:t>
            </w:r>
            <w:r w:rsidRPr="00134897">
              <w:rPr>
                <w:rFonts w:asciiTheme="minorHAnsi" w:hAnsiTheme="minorHAnsi" w:cs="TimesNewRomanPSMT"/>
                <w:color w:val="auto"/>
                <w:sz w:val="22"/>
                <w:szCs w:val="22"/>
              </w:rPr>
              <w:t xml:space="preserve">  </w:t>
            </w:r>
          </w:p>
          <w:p w:rsidR="0085332F" w:rsidRPr="00C538F4" w:rsidRDefault="0085332F" w:rsidP="00407AD2">
            <w:pPr>
              <w:pStyle w:val="Default"/>
              <w:tabs>
                <w:tab w:val="left" w:pos="695"/>
                <w:tab w:val="left" w:pos="1080"/>
                <w:tab w:val="left" w:pos="1440"/>
              </w:tabs>
              <w:ind w:left="331"/>
              <w:rPr>
                <w:rFonts w:asciiTheme="minorHAnsi" w:hAnsiTheme="minorHAnsi" w:cs="TimesNewRomanPSMT"/>
                <w:color w:val="auto"/>
                <w:sz w:val="22"/>
                <w:szCs w:val="22"/>
              </w:rPr>
            </w:pPr>
            <w:r w:rsidRPr="00C60C3D">
              <w:rPr>
                <w:rFonts w:asciiTheme="minorHAnsi" w:hAnsiTheme="minorHAnsi" w:cs="TimesNewRomanPSMT"/>
                <w:color w:val="auto"/>
                <w:sz w:val="22"/>
                <w:szCs w:val="22"/>
              </w:rPr>
              <w:t>Electronic Files - Q:\01. INSPECTIONS</w:t>
            </w:r>
          </w:p>
        </w:tc>
        <w:tc>
          <w:tcPr>
            <w:tcW w:w="2970" w:type="dxa"/>
          </w:tcPr>
          <w:p w:rsidR="0085332F" w:rsidRPr="00957B98" w:rsidRDefault="0085332F" w:rsidP="0085332F">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85332F" w:rsidRPr="00957B98" w:rsidRDefault="0085332F" w:rsidP="0085332F">
            <w:pPr>
              <w:spacing w:after="0" w:line="240" w:lineRule="auto"/>
              <w:rPr>
                <w:rFonts w:asciiTheme="minorHAnsi" w:hAnsiTheme="minorHAnsi" w:cstheme="minorHAnsi"/>
              </w:rPr>
            </w:pPr>
            <w:r>
              <w:rPr>
                <w:rFonts w:asciiTheme="minorHAnsi" w:hAnsiTheme="minorHAnsi" w:cstheme="minorHAnsi"/>
              </w:rPr>
              <w:t>DAA-0100-2018-0002</w:t>
            </w:r>
          </w:p>
        </w:tc>
      </w:tr>
      <w:tr w:rsidR="0085332F" w:rsidRPr="00957B98" w:rsidTr="0085332F">
        <w:trPr>
          <w:trHeight w:val="1396"/>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0004</w:t>
            </w:r>
          </w:p>
        </w:tc>
        <w:tc>
          <w:tcPr>
            <w:tcW w:w="9540" w:type="dxa"/>
          </w:tcPr>
          <w:p w:rsidR="0085332F" w:rsidRPr="00645061" w:rsidRDefault="0085332F" w:rsidP="0085332F">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color w:val="auto"/>
                <w:sz w:val="22"/>
                <w:szCs w:val="22"/>
              </w:rPr>
              <w:br/>
              <w:t xml:space="preserve">Paper Files – File cabinets throughout office, filed by status (open, closed, contest, etc.), then filed alphabetically.  </w:t>
            </w:r>
            <w:r w:rsidRPr="00134897">
              <w:rPr>
                <w:rFonts w:asciiTheme="minorHAnsi" w:hAnsiTheme="minorHAnsi" w:cs="TimesNewRomanPSMT"/>
                <w:color w:val="auto"/>
                <w:sz w:val="22"/>
                <w:szCs w:val="22"/>
              </w:rPr>
              <w:t xml:space="preserve">  </w:t>
            </w:r>
          </w:p>
          <w:p w:rsidR="0085332F" w:rsidRPr="00645061"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C60C3D">
              <w:rPr>
                <w:rFonts w:asciiTheme="minorHAnsi" w:hAnsiTheme="minorHAnsi" w:cs="TimesNewRomanPSMT"/>
                <w:color w:val="auto"/>
                <w:sz w:val="22"/>
                <w:szCs w:val="22"/>
              </w:rPr>
              <w:t>Electronic Files - Q:\01. INSPECTIONS</w:t>
            </w:r>
          </w:p>
        </w:tc>
        <w:tc>
          <w:tcPr>
            <w:tcW w:w="2970" w:type="dxa"/>
          </w:tcPr>
          <w:p w:rsidR="0085332F" w:rsidRPr="00645061" w:rsidRDefault="0085332F" w:rsidP="0085332F">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11" w:author="Slaughter, Carla - OSHA" w:date="2017-03-16T11:08:00Z">
              <w:r w:rsidRPr="00645061">
                <w:rPr>
                  <w:rFonts w:asciiTheme="minorHAnsi" w:hAnsiTheme="minorHAnsi"/>
                </w:rPr>
                <w:t xml:space="preserve"> </w:t>
              </w:r>
            </w:ins>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0005</w:t>
            </w:r>
          </w:p>
        </w:tc>
        <w:tc>
          <w:tcPr>
            <w:tcW w:w="9540" w:type="dxa"/>
          </w:tcPr>
          <w:p w:rsidR="0085332F" w:rsidRPr="00134897" w:rsidRDefault="0085332F"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color w:val="auto"/>
                <w:sz w:val="22"/>
                <w:szCs w:val="22"/>
              </w:rPr>
              <w:br/>
              <w:t xml:space="preserve">Paper Files – File cabinets throughout office, filed by status (open, closed, contest, etc.), then filed alphabetically.  </w:t>
            </w:r>
            <w:r w:rsidRPr="00134897">
              <w:rPr>
                <w:rFonts w:asciiTheme="minorHAnsi" w:hAnsiTheme="minorHAnsi" w:cs="TimesNewRomanPSMT"/>
                <w:color w:val="auto"/>
                <w:sz w:val="22"/>
                <w:szCs w:val="22"/>
              </w:rPr>
              <w:t xml:space="preserve">  </w:t>
            </w:r>
          </w:p>
          <w:p w:rsidR="0085332F" w:rsidRPr="00C538F4" w:rsidRDefault="0085332F" w:rsidP="00407AD2">
            <w:pPr>
              <w:pStyle w:val="Default"/>
              <w:tabs>
                <w:tab w:val="left" w:pos="695"/>
                <w:tab w:val="left" w:pos="1080"/>
                <w:tab w:val="left" w:pos="1440"/>
              </w:tabs>
              <w:ind w:left="331"/>
              <w:rPr>
                <w:rFonts w:asciiTheme="minorHAnsi" w:hAnsiTheme="minorHAnsi" w:cs="TimesNewRomanPSMT"/>
                <w:color w:val="auto"/>
                <w:sz w:val="22"/>
                <w:szCs w:val="22"/>
              </w:rPr>
            </w:pPr>
            <w:r w:rsidRPr="00C60C3D">
              <w:rPr>
                <w:rFonts w:asciiTheme="minorHAnsi" w:hAnsiTheme="minorHAnsi" w:cs="TimesNewRomanPSMT"/>
                <w:color w:val="auto"/>
                <w:sz w:val="22"/>
                <w:szCs w:val="22"/>
              </w:rPr>
              <w:t>Electronic Files - Q:\01. INSPECTIONS</w:t>
            </w:r>
          </w:p>
        </w:tc>
        <w:tc>
          <w:tcPr>
            <w:tcW w:w="2970" w:type="dxa"/>
          </w:tcPr>
          <w:p w:rsidR="0085332F" w:rsidRDefault="0085332F"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0006</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85332F" w:rsidRDefault="0085332F" w:rsidP="0085332F">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color w:val="auto"/>
                <w:sz w:val="22"/>
                <w:szCs w:val="22"/>
              </w:rPr>
              <w:br/>
              <w:t xml:space="preserve">Paper Files – File cabinets throughout office, filed by status (open, closed, contest, etc.), then filed alphabetically.  </w:t>
            </w:r>
            <w:r w:rsidRPr="00134897">
              <w:rPr>
                <w:rFonts w:asciiTheme="minorHAnsi" w:hAnsiTheme="minorHAnsi" w:cs="TimesNewRomanPSMT"/>
                <w:color w:val="auto"/>
                <w:sz w:val="22"/>
                <w:szCs w:val="22"/>
              </w:rPr>
              <w:t xml:space="preserve">  </w:t>
            </w:r>
          </w:p>
          <w:p w:rsidR="0085332F" w:rsidRPr="00794FFB" w:rsidRDefault="0085332F" w:rsidP="00407AD2">
            <w:pPr>
              <w:pStyle w:val="Default"/>
              <w:tabs>
                <w:tab w:val="left" w:pos="695"/>
                <w:tab w:val="left" w:pos="1080"/>
                <w:tab w:val="left" w:pos="1440"/>
              </w:tabs>
              <w:ind w:left="331"/>
              <w:rPr>
                <w:rFonts w:asciiTheme="minorHAnsi" w:hAnsiTheme="minorHAnsi" w:cs="TimesNewRomanPSMT"/>
                <w:b/>
                <w:i/>
                <w:sz w:val="22"/>
                <w:szCs w:val="22"/>
              </w:rPr>
            </w:pPr>
            <w:r w:rsidRPr="00C60C3D">
              <w:rPr>
                <w:rFonts w:asciiTheme="minorHAnsi" w:hAnsiTheme="minorHAnsi" w:cs="TimesNewRomanPSMT"/>
                <w:color w:val="auto"/>
                <w:sz w:val="22"/>
                <w:szCs w:val="22"/>
              </w:rPr>
              <w:t>Electronic Files - Q:\01. INSPECTIONS</w:t>
            </w:r>
            <w:r>
              <w:rPr>
                <w:rFonts w:asciiTheme="minorHAnsi" w:hAnsiTheme="minorHAnsi" w:cs="TimesNewRomanPSMT"/>
                <w:sz w:val="22"/>
                <w:szCs w:val="22"/>
              </w:rPr>
              <w:t xml:space="preserve">  </w:t>
            </w:r>
          </w:p>
        </w:tc>
        <w:tc>
          <w:tcPr>
            <w:tcW w:w="2970" w:type="dxa"/>
          </w:tcPr>
          <w:p w:rsidR="0085332F" w:rsidRDefault="0085332F" w:rsidP="0085332F">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0007</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85332F" w:rsidRPr="00C538F4" w:rsidRDefault="0085332F" w:rsidP="00407AD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Paper Files- File cabinets near front entrance – Labeled “UPAs” and filed alphabetically  </w:t>
            </w:r>
            <w:r>
              <w:rPr>
                <w:rFonts w:asciiTheme="minorHAnsi" w:hAnsiTheme="minorHAnsi" w:cs="TimesNewRomanPSMT"/>
                <w:color w:val="auto"/>
                <w:sz w:val="22"/>
                <w:szCs w:val="22"/>
              </w:rPr>
              <w:br/>
              <w:t xml:space="preserve">                  Electronic Files - </w:t>
            </w:r>
            <w:r w:rsidRPr="002B595F">
              <w:rPr>
                <w:rFonts w:asciiTheme="minorHAnsi" w:hAnsiTheme="minorHAnsi" w:cs="TimesNewRomanPSMT"/>
                <w:color w:val="auto"/>
                <w:sz w:val="22"/>
                <w:szCs w:val="22"/>
              </w:rPr>
              <w:t>Q:\00. COMPLAINTS</w:t>
            </w:r>
            <w:r>
              <w:rPr>
                <w:rFonts w:asciiTheme="minorHAnsi" w:hAnsiTheme="minorHAnsi" w:cs="TimesNewRomanPSMT"/>
                <w:color w:val="auto"/>
                <w:sz w:val="22"/>
                <w:szCs w:val="22"/>
              </w:rPr>
              <w:t xml:space="preserve"> </w:t>
            </w:r>
          </w:p>
        </w:tc>
        <w:tc>
          <w:tcPr>
            <w:tcW w:w="2970" w:type="dxa"/>
          </w:tcPr>
          <w:p w:rsidR="0085332F" w:rsidRPr="00957B98" w:rsidRDefault="0085332F"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0008</w:t>
            </w:r>
          </w:p>
        </w:tc>
        <w:tc>
          <w:tcPr>
            <w:tcW w:w="9540" w:type="dxa"/>
          </w:tcPr>
          <w:p w:rsidR="0085332F" w:rsidRPr="00794FFB" w:rsidRDefault="0085332F" w:rsidP="0085332F">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Paper Files - Top drawer of file cabinet near front entrance </w:t>
            </w:r>
          </w:p>
          <w:p w:rsidR="0085332F" w:rsidRPr="00C538F4" w:rsidRDefault="0085332F" w:rsidP="00407AD2">
            <w:pPr>
              <w:pStyle w:val="Default"/>
              <w:tabs>
                <w:tab w:val="left" w:pos="695"/>
                <w:tab w:val="left" w:pos="1080"/>
                <w:tab w:val="left" w:pos="1440"/>
              </w:tabs>
              <w:ind w:left="331"/>
              <w:rPr>
                <w:rFonts w:asciiTheme="minorHAnsi" w:hAnsiTheme="minorHAnsi" w:cs="TimesNewRomanPSMT"/>
                <w:color w:val="auto"/>
                <w:sz w:val="22"/>
                <w:szCs w:val="22"/>
              </w:rPr>
            </w:pPr>
            <w:r w:rsidRPr="00B11FFB">
              <w:rPr>
                <w:rFonts w:asciiTheme="minorHAnsi" w:hAnsiTheme="minorHAnsi" w:cs="TimesNewRomanPSMT"/>
                <w:color w:val="auto"/>
                <w:sz w:val="22"/>
                <w:szCs w:val="22"/>
              </w:rPr>
              <w:t xml:space="preserve">                  Q:\00. COMPLAINTS\Current UPA e-files\00.  Closed Complaints\00. Invalid Closed UPA</w:t>
            </w:r>
          </w:p>
        </w:tc>
        <w:tc>
          <w:tcPr>
            <w:tcW w:w="2970" w:type="dxa"/>
          </w:tcPr>
          <w:p w:rsidR="0085332F" w:rsidRPr="00BE7614" w:rsidRDefault="0085332F" w:rsidP="0085332F">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0009</w:t>
            </w:r>
          </w:p>
        </w:tc>
        <w:tc>
          <w:tcPr>
            <w:tcW w:w="9540" w:type="dxa"/>
          </w:tcPr>
          <w:p w:rsidR="0085332F" w:rsidRPr="00BE7614" w:rsidRDefault="0085332F" w:rsidP="0085332F">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85332F" w:rsidRPr="00134897"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File cabinets near Lab – Labeled “Whistleblower Protection Program”</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w:t>
            </w:r>
          </w:p>
          <w:p w:rsidR="0085332F" w:rsidRPr="00812D0B" w:rsidRDefault="0085332F" w:rsidP="00407AD2">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85332F" w:rsidRDefault="0085332F" w:rsidP="0085332F">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85332F" w:rsidRPr="00BE7614" w:rsidRDefault="0085332F" w:rsidP="0085332F">
            <w:pPr>
              <w:spacing w:line="240" w:lineRule="auto"/>
              <w:rPr>
                <w:rFonts w:asciiTheme="minorHAnsi" w:hAnsiTheme="minorHAnsi"/>
                <w:b/>
              </w:rPr>
            </w:pP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0010</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85332F" w:rsidRDefault="0085332F" w:rsidP="0085332F">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85332F" w:rsidRDefault="0085332F" w:rsidP="0085332F">
            <w:pPr>
              <w:pStyle w:val="Default"/>
              <w:tabs>
                <w:tab w:val="left" w:pos="695"/>
                <w:tab w:val="left" w:pos="1080"/>
                <w:tab w:val="left" w:pos="1440"/>
              </w:tabs>
              <w:ind w:left="39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Area Director’s Office, Top right drawer</w:t>
            </w:r>
          </w:p>
          <w:p w:rsidR="0085332F" w:rsidRDefault="0085332F" w:rsidP="0085332F">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 xml:space="preserve">                   Assistant Area Director’s Office, Bottom Left Drawer</w:t>
            </w:r>
          </w:p>
          <w:p w:rsidR="0085332F" w:rsidRPr="00BE7614" w:rsidRDefault="0085332F" w:rsidP="0085332F">
            <w:pPr>
              <w:pStyle w:val="Default"/>
              <w:tabs>
                <w:tab w:val="left" w:pos="695"/>
                <w:tab w:val="left" w:pos="1080"/>
                <w:tab w:val="left" w:pos="1440"/>
              </w:tabs>
              <w:ind w:left="391"/>
              <w:rPr>
                <w:rFonts w:asciiTheme="minorHAnsi" w:hAnsiTheme="minorHAnsi" w:cs="TimesNewRomanPSMT"/>
                <w:b/>
                <w:color w:val="auto"/>
                <w:sz w:val="22"/>
                <w:szCs w:val="22"/>
              </w:rPr>
            </w:pPr>
            <w:r>
              <w:rPr>
                <w:rFonts w:asciiTheme="minorHAnsi" w:hAnsiTheme="minorHAnsi" w:cs="TimesNewRomanPSMT"/>
                <w:color w:val="auto"/>
                <w:sz w:val="22"/>
                <w:szCs w:val="22"/>
              </w:rPr>
              <w:t xml:space="preserve">                   Assistant Area Director’s Office, Bottom Left Drawer</w:t>
            </w:r>
          </w:p>
        </w:tc>
        <w:tc>
          <w:tcPr>
            <w:tcW w:w="2970" w:type="dxa"/>
          </w:tcPr>
          <w:p w:rsidR="0085332F" w:rsidRPr="00BE7614" w:rsidRDefault="0085332F" w:rsidP="0085332F">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85332F" w:rsidRPr="004C4AAE" w:rsidRDefault="0085332F" w:rsidP="0085332F">
            <w:pPr>
              <w:spacing w:after="0" w:line="240" w:lineRule="auto"/>
              <w:rPr>
                <w:rFonts w:asciiTheme="minorHAnsi" w:hAnsiTheme="minorHAnsi" w:cstheme="minorHAnsi"/>
              </w:rPr>
            </w:pPr>
            <w:r w:rsidRPr="004C4AAE">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lastRenderedPageBreak/>
              <w:t>0011</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85332F" w:rsidRDefault="0085332F"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85332F" w:rsidRPr="000820A7" w:rsidRDefault="0085332F"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Flash Drive – FOIA Processor’s Computer</w:t>
            </w:r>
          </w:p>
        </w:tc>
        <w:tc>
          <w:tcPr>
            <w:tcW w:w="2970" w:type="dxa"/>
          </w:tcPr>
          <w:p w:rsidR="0085332F" w:rsidRPr="00EF3370" w:rsidRDefault="0085332F" w:rsidP="0085332F">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85332F" w:rsidRPr="00C90FAE" w:rsidRDefault="0085332F" w:rsidP="0085332F">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85332F" w:rsidRPr="00F042FE" w:rsidRDefault="0085332F" w:rsidP="0085332F">
      <w:pPr>
        <w:rPr>
          <w:rFonts w:asciiTheme="minorHAnsi" w:hAnsiTheme="minorHAnsi"/>
        </w:rPr>
      </w:pPr>
    </w:p>
    <w:p w:rsidR="0085332F" w:rsidRDefault="0085332F">
      <w:pPr>
        <w:spacing w:after="0" w:line="240" w:lineRule="auto"/>
        <w:rPr>
          <w:rFonts w:asciiTheme="minorHAnsi" w:hAnsiTheme="minorHAnsi"/>
        </w:rPr>
      </w:pPr>
      <w:r>
        <w:rPr>
          <w:rFonts w:asciiTheme="minorHAnsi" w:hAnsiTheme="minorHAnsi"/>
        </w:rPr>
        <w:br w:type="page"/>
      </w:r>
    </w:p>
    <w:p w:rsidR="00685BD9" w:rsidRPr="00AA14C1" w:rsidRDefault="00685BD9" w:rsidP="00685BD9">
      <w:pPr>
        <w:spacing w:after="0" w:line="240" w:lineRule="auto"/>
        <w:rPr>
          <w:b/>
          <w:color w:val="FF0000"/>
          <w:sz w:val="36"/>
        </w:rPr>
      </w:pPr>
      <w:r>
        <w:rPr>
          <w:b/>
          <w:color w:val="FF0000"/>
          <w:sz w:val="36"/>
        </w:rPr>
        <w:lastRenderedPageBreak/>
        <w:t xml:space="preserve">PEORIA AREA </w:t>
      </w:r>
      <w:r w:rsidRPr="00AA14C1">
        <w:rPr>
          <w:b/>
          <w:color w:val="FF0000"/>
          <w:sz w:val="36"/>
        </w:rPr>
        <w:t>OFFICE</w:t>
      </w:r>
    </w:p>
    <w:p w:rsidR="0085332F" w:rsidRPr="005F491E" w:rsidRDefault="0085332F" w:rsidP="0085332F">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85332F" w:rsidRPr="00957B98" w:rsidTr="0085332F">
        <w:trPr>
          <w:tblHeader/>
        </w:trPr>
        <w:tc>
          <w:tcPr>
            <w:tcW w:w="720" w:type="dxa"/>
            <w:tcBorders>
              <w:bottom w:val="single" w:sz="4" w:space="0" w:color="auto"/>
            </w:tcBorders>
            <w:shd w:val="clear" w:color="auto" w:fill="B6DDE8"/>
          </w:tcPr>
          <w:p w:rsidR="0085332F" w:rsidRPr="00957B98" w:rsidRDefault="0085332F" w:rsidP="0085332F">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85332F" w:rsidRDefault="0085332F" w:rsidP="0085332F">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85332F" w:rsidRPr="00957B98" w:rsidRDefault="0085332F" w:rsidP="0085332F">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85332F" w:rsidRPr="00957B98" w:rsidRDefault="0085332F" w:rsidP="0085332F">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85332F" w:rsidRPr="00957B98" w:rsidRDefault="0085332F" w:rsidP="0085332F">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85332F" w:rsidRPr="00957B98" w:rsidTr="0085332F">
        <w:tc>
          <w:tcPr>
            <w:tcW w:w="14522" w:type="dxa"/>
            <w:gridSpan w:val="4"/>
            <w:shd w:val="clear" w:color="auto" w:fill="B6DDE8" w:themeFill="accent5" w:themeFillTint="66"/>
          </w:tcPr>
          <w:p w:rsidR="0085332F" w:rsidRPr="00957B98" w:rsidRDefault="0085332F" w:rsidP="0085332F">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85332F" w:rsidRPr="00957B98" w:rsidTr="0085332F">
        <w:tc>
          <w:tcPr>
            <w:tcW w:w="720" w:type="dxa"/>
          </w:tcPr>
          <w:p w:rsidR="0085332F" w:rsidRPr="00957B98" w:rsidRDefault="0085332F" w:rsidP="0085332F">
            <w:pPr>
              <w:spacing w:after="0" w:line="240" w:lineRule="auto"/>
              <w:jc w:val="center"/>
              <w:rPr>
                <w:rFonts w:asciiTheme="minorHAnsi" w:hAnsiTheme="minorHAnsi"/>
              </w:rPr>
            </w:pPr>
            <w:r>
              <w:rPr>
                <w:rFonts w:asciiTheme="minorHAnsi" w:hAnsiTheme="minorHAnsi"/>
              </w:rPr>
              <w:t>0001</w:t>
            </w:r>
          </w:p>
        </w:tc>
        <w:tc>
          <w:tcPr>
            <w:tcW w:w="9540" w:type="dxa"/>
          </w:tcPr>
          <w:p w:rsidR="0085332F" w:rsidRPr="00134897" w:rsidRDefault="0085332F" w:rsidP="0085332F">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85332F" w:rsidRPr="00EF51BD" w:rsidRDefault="0085332F" w:rsidP="00407AD2">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Area Director and Assistant Area Director desks and on top of credenzas; and electronically at Q: drive.</w:t>
            </w:r>
          </w:p>
        </w:tc>
        <w:tc>
          <w:tcPr>
            <w:tcW w:w="2970" w:type="dxa"/>
          </w:tcPr>
          <w:p w:rsidR="0085332F" w:rsidRDefault="0085332F"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85332F" w:rsidRPr="00957B98" w:rsidRDefault="0085332F" w:rsidP="0085332F">
            <w:pPr>
              <w:spacing w:after="0" w:line="240" w:lineRule="auto"/>
              <w:rPr>
                <w:rFonts w:asciiTheme="minorHAnsi" w:hAnsiTheme="minorHAnsi" w:cstheme="minorHAnsi"/>
              </w:rPr>
            </w:pPr>
            <w:r>
              <w:rPr>
                <w:rFonts w:asciiTheme="minorHAnsi" w:hAnsiTheme="minorHAnsi" w:cstheme="minorHAnsi"/>
              </w:rPr>
              <w:t>DAA-0100-2018-0002</w:t>
            </w:r>
          </w:p>
        </w:tc>
      </w:tr>
      <w:tr w:rsidR="0085332F" w:rsidRPr="00957B98" w:rsidTr="0085332F">
        <w:tc>
          <w:tcPr>
            <w:tcW w:w="720" w:type="dxa"/>
          </w:tcPr>
          <w:p w:rsidR="0085332F" w:rsidRPr="00957B98" w:rsidRDefault="0085332F" w:rsidP="0085332F">
            <w:pPr>
              <w:spacing w:after="0" w:line="240" w:lineRule="auto"/>
              <w:jc w:val="center"/>
              <w:rPr>
                <w:rFonts w:asciiTheme="minorHAnsi" w:hAnsiTheme="minorHAnsi"/>
              </w:rPr>
            </w:pPr>
            <w:r>
              <w:rPr>
                <w:rFonts w:asciiTheme="minorHAnsi" w:hAnsiTheme="minorHAnsi"/>
              </w:rPr>
              <w:t>0002</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85332F" w:rsidRDefault="0085332F" w:rsidP="0085332F">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85332F" w:rsidRPr="00C538F4" w:rsidDel="001722D6" w:rsidRDefault="0085332F" w:rsidP="00407AD2">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Assistant Area Director Office (Strat), on top of AAD’s (Strat) credenzas.</w:t>
            </w:r>
          </w:p>
        </w:tc>
        <w:tc>
          <w:tcPr>
            <w:tcW w:w="2970" w:type="dxa"/>
          </w:tcPr>
          <w:p w:rsidR="0085332F" w:rsidDel="001722D6" w:rsidRDefault="0085332F" w:rsidP="0085332F">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85332F" w:rsidRDefault="0085332F" w:rsidP="0085332F">
            <w:pPr>
              <w:spacing w:after="0" w:line="240" w:lineRule="auto"/>
              <w:rPr>
                <w:rFonts w:asciiTheme="minorHAnsi" w:hAnsiTheme="minorHAnsi" w:cstheme="minorHAnsi"/>
              </w:rPr>
            </w:pPr>
            <w:r>
              <w:rPr>
                <w:rFonts w:asciiTheme="minorHAnsi" w:hAnsiTheme="minorHAnsi" w:cstheme="minorHAnsi"/>
              </w:rPr>
              <w:t>DAA-0100-2018-0002</w:t>
            </w:r>
          </w:p>
        </w:tc>
      </w:tr>
      <w:tr w:rsidR="0085332F" w:rsidRPr="00957B98" w:rsidTr="0085332F">
        <w:tc>
          <w:tcPr>
            <w:tcW w:w="720" w:type="dxa"/>
          </w:tcPr>
          <w:p w:rsidR="0085332F" w:rsidRPr="00957B98" w:rsidRDefault="0085332F" w:rsidP="0085332F">
            <w:pPr>
              <w:spacing w:after="0" w:line="240" w:lineRule="auto"/>
              <w:jc w:val="center"/>
              <w:rPr>
                <w:rFonts w:asciiTheme="minorHAnsi" w:hAnsiTheme="minorHAnsi"/>
              </w:rPr>
            </w:pPr>
            <w:r>
              <w:rPr>
                <w:rFonts w:asciiTheme="minorHAnsi" w:hAnsiTheme="minorHAnsi"/>
              </w:rPr>
              <w:t>0003</w:t>
            </w:r>
          </w:p>
        </w:tc>
        <w:tc>
          <w:tcPr>
            <w:tcW w:w="9540" w:type="dxa"/>
          </w:tcPr>
          <w:p w:rsidR="0085332F" w:rsidRPr="00134897" w:rsidRDefault="0085332F" w:rsidP="0085332F">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85332F" w:rsidRPr="00C538F4" w:rsidRDefault="0085332F" w:rsidP="00407AD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file/copy room of the Area Office (open &amp; closed inspections).</w:t>
            </w:r>
            <w:r w:rsidRPr="00134897">
              <w:rPr>
                <w:rFonts w:asciiTheme="minorHAnsi" w:hAnsiTheme="minorHAnsi" w:cs="TimesNewRomanPSMT"/>
                <w:color w:val="auto"/>
                <w:sz w:val="22"/>
                <w:szCs w:val="22"/>
              </w:rPr>
              <w:t xml:space="preserve">  </w:t>
            </w:r>
          </w:p>
        </w:tc>
        <w:tc>
          <w:tcPr>
            <w:tcW w:w="2970" w:type="dxa"/>
          </w:tcPr>
          <w:p w:rsidR="0085332F" w:rsidRPr="00957B98" w:rsidRDefault="0085332F" w:rsidP="0085332F">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85332F" w:rsidRPr="00957B98" w:rsidRDefault="0085332F" w:rsidP="0085332F">
            <w:pPr>
              <w:spacing w:after="0" w:line="240" w:lineRule="auto"/>
              <w:rPr>
                <w:rFonts w:asciiTheme="minorHAnsi" w:hAnsiTheme="minorHAnsi" w:cstheme="minorHAnsi"/>
              </w:rPr>
            </w:pPr>
            <w:r>
              <w:rPr>
                <w:rFonts w:asciiTheme="minorHAnsi" w:hAnsiTheme="minorHAnsi" w:cstheme="minorHAnsi"/>
              </w:rPr>
              <w:t>DAA-0100-2018-0002</w:t>
            </w:r>
          </w:p>
        </w:tc>
      </w:tr>
      <w:tr w:rsidR="0085332F" w:rsidRPr="00957B98" w:rsidTr="0085332F">
        <w:trPr>
          <w:trHeight w:val="1396"/>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0004</w:t>
            </w:r>
          </w:p>
        </w:tc>
        <w:tc>
          <w:tcPr>
            <w:tcW w:w="9540" w:type="dxa"/>
          </w:tcPr>
          <w:p w:rsidR="0085332F" w:rsidRPr="00645061" w:rsidRDefault="0085332F" w:rsidP="0085332F">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85332F" w:rsidRPr="00645061" w:rsidRDefault="0085332F" w:rsidP="00407AD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26FA2">
              <w:rPr>
                <w:rFonts w:asciiTheme="minorHAnsi" w:hAnsiTheme="minorHAnsi" w:cs="TimesNewRomanPSMT"/>
                <w:color w:val="auto"/>
                <w:sz w:val="22"/>
                <w:szCs w:val="22"/>
              </w:rPr>
              <w:t xml:space="preserve">Filing cabinets in the file/copy room of the Area Office (open &amp; closed inspections).  </w:t>
            </w:r>
          </w:p>
        </w:tc>
        <w:tc>
          <w:tcPr>
            <w:tcW w:w="2970" w:type="dxa"/>
          </w:tcPr>
          <w:p w:rsidR="0085332F" w:rsidRPr="00645061" w:rsidRDefault="0085332F" w:rsidP="0085332F">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12" w:author="Slaughter, Carla - OSHA" w:date="2017-03-16T11:08:00Z">
              <w:r w:rsidRPr="00645061">
                <w:rPr>
                  <w:rFonts w:asciiTheme="minorHAnsi" w:hAnsiTheme="minorHAnsi"/>
                </w:rPr>
                <w:t xml:space="preserve"> </w:t>
              </w:r>
            </w:ins>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0005</w:t>
            </w:r>
          </w:p>
        </w:tc>
        <w:tc>
          <w:tcPr>
            <w:tcW w:w="9540" w:type="dxa"/>
          </w:tcPr>
          <w:p w:rsidR="0085332F" w:rsidRPr="00134897" w:rsidRDefault="0085332F"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85332F" w:rsidRPr="00C538F4"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sidRPr="00C26FA2">
              <w:rPr>
                <w:rFonts w:asciiTheme="minorHAnsi" w:hAnsiTheme="minorHAnsi" w:cs="TimesNewRomanPSMT"/>
                <w:b/>
                <w:color w:val="auto"/>
                <w:sz w:val="22"/>
                <w:szCs w:val="22"/>
              </w:rPr>
              <w:t xml:space="preserve"> </w:t>
            </w:r>
            <w:r w:rsidRPr="00C26FA2">
              <w:rPr>
                <w:rFonts w:asciiTheme="minorHAnsi" w:hAnsiTheme="minorHAnsi" w:cs="TimesNewRomanPSMT"/>
                <w:color w:val="auto"/>
                <w:sz w:val="22"/>
                <w:szCs w:val="22"/>
              </w:rPr>
              <w:t>Filing cabinets in the file/copy room of the Area Office</w:t>
            </w:r>
            <w:r>
              <w:rPr>
                <w:rFonts w:asciiTheme="minorHAnsi" w:hAnsiTheme="minorHAnsi" w:cs="TimesNewRomanPSMT"/>
                <w:color w:val="auto"/>
                <w:sz w:val="22"/>
                <w:szCs w:val="22"/>
              </w:rPr>
              <w:t xml:space="preserve"> clos</w:t>
            </w:r>
            <w:r>
              <w:rPr>
                <w:rFonts w:asciiTheme="minorHAnsi" w:hAnsiTheme="minorHAnsi" w:cs="TimesNewRomanPSMT"/>
                <w:i/>
                <w:color w:val="auto"/>
                <w:sz w:val="22"/>
                <w:szCs w:val="22"/>
              </w:rPr>
              <w:t>ed inspections).</w:t>
            </w:r>
          </w:p>
        </w:tc>
        <w:tc>
          <w:tcPr>
            <w:tcW w:w="2970" w:type="dxa"/>
          </w:tcPr>
          <w:p w:rsidR="0085332F" w:rsidRDefault="0085332F"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0006</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85332F" w:rsidRDefault="0085332F" w:rsidP="0085332F">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85332F" w:rsidRPr="00794FFB" w:rsidRDefault="0085332F" w:rsidP="0085332F">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26FA2">
              <w:rPr>
                <w:rFonts w:asciiTheme="minorHAnsi" w:hAnsiTheme="minorHAnsi" w:cs="TimesNewRomanPSMT"/>
                <w:color w:val="auto"/>
                <w:sz w:val="22"/>
                <w:szCs w:val="22"/>
              </w:rPr>
              <w:t>Filing cabinets in the file/copy room of the Area Office</w:t>
            </w:r>
          </w:p>
        </w:tc>
        <w:tc>
          <w:tcPr>
            <w:tcW w:w="2970" w:type="dxa"/>
          </w:tcPr>
          <w:p w:rsidR="0085332F" w:rsidRDefault="0085332F" w:rsidP="0085332F">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0007</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85332F" w:rsidRPr="00C538F4"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26FA2">
              <w:rPr>
                <w:rFonts w:asciiTheme="minorHAnsi" w:hAnsiTheme="minorHAnsi" w:cs="TimesNewRomanPSMT"/>
                <w:color w:val="auto"/>
                <w:sz w:val="22"/>
                <w:szCs w:val="22"/>
              </w:rPr>
              <w:t>Filing cabinets in the file/copy room of the Area Office</w:t>
            </w:r>
          </w:p>
        </w:tc>
        <w:tc>
          <w:tcPr>
            <w:tcW w:w="2970" w:type="dxa"/>
          </w:tcPr>
          <w:p w:rsidR="0085332F" w:rsidRPr="00957B98" w:rsidRDefault="0085332F" w:rsidP="0085332F">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0008</w:t>
            </w:r>
          </w:p>
        </w:tc>
        <w:tc>
          <w:tcPr>
            <w:tcW w:w="9540" w:type="dxa"/>
          </w:tcPr>
          <w:p w:rsidR="0085332F" w:rsidRPr="00794FFB" w:rsidRDefault="0085332F" w:rsidP="0085332F">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85332F" w:rsidRPr="00C538F4"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26FA2">
              <w:rPr>
                <w:rFonts w:asciiTheme="minorHAnsi" w:hAnsiTheme="minorHAnsi" w:cs="TimesNewRomanPSMT"/>
                <w:color w:val="auto"/>
                <w:sz w:val="22"/>
                <w:szCs w:val="22"/>
              </w:rPr>
              <w:t>Filing cabinets in the file/copy room of the Area Office</w:t>
            </w:r>
          </w:p>
        </w:tc>
        <w:tc>
          <w:tcPr>
            <w:tcW w:w="2970" w:type="dxa"/>
          </w:tcPr>
          <w:p w:rsidR="0085332F" w:rsidRPr="00BE7614" w:rsidRDefault="0085332F" w:rsidP="0085332F">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0009</w:t>
            </w:r>
          </w:p>
        </w:tc>
        <w:tc>
          <w:tcPr>
            <w:tcW w:w="9540" w:type="dxa"/>
          </w:tcPr>
          <w:p w:rsidR="0085332F" w:rsidRPr="00BE7614" w:rsidRDefault="0085332F" w:rsidP="0085332F">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85332F" w:rsidRPr="00134897"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sidRPr="00C26FA2">
              <w:rPr>
                <w:rFonts w:asciiTheme="minorHAnsi" w:hAnsiTheme="minorHAnsi" w:cs="TimesNewRomanPSMT"/>
                <w:color w:val="auto"/>
                <w:sz w:val="22"/>
                <w:szCs w:val="22"/>
              </w:rPr>
              <w:t>Filing cabinets in the file/copy room of the Area Office</w:t>
            </w:r>
            <w:r>
              <w:rPr>
                <w:rFonts w:asciiTheme="minorHAnsi" w:hAnsiTheme="minorHAnsi" w:cs="TimesNewRomanPSMT"/>
                <w:i/>
                <w:color w:val="auto"/>
                <w:sz w:val="22"/>
                <w:szCs w:val="22"/>
              </w:rPr>
              <w:t>, and electronic files on the shared W drive.</w:t>
            </w:r>
          </w:p>
          <w:p w:rsidR="0085332F" w:rsidRDefault="0085332F" w:rsidP="0085332F">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w:t>
            </w:r>
          </w:p>
          <w:p w:rsidR="0085332F" w:rsidRPr="00812D0B" w:rsidRDefault="0085332F" w:rsidP="00407AD2">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85332F" w:rsidRDefault="0085332F" w:rsidP="0085332F">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85332F" w:rsidRPr="00BE7614" w:rsidRDefault="0085332F" w:rsidP="0085332F">
            <w:pPr>
              <w:spacing w:line="240" w:lineRule="auto"/>
              <w:rPr>
                <w:rFonts w:asciiTheme="minorHAnsi" w:hAnsiTheme="minorHAnsi"/>
                <w:b/>
              </w:rPr>
            </w:pPr>
          </w:p>
        </w:tc>
        <w:tc>
          <w:tcPr>
            <w:tcW w:w="1292" w:type="dxa"/>
          </w:tcPr>
          <w:p w:rsidR="0085332F" w:rsidRPr="00957B98" w:rsidRDefault="0085332F" w:rsidP="0085332F">
            <w:pPr>
              <w:spacing w:after="0" w:line="240" w:lineRule="auto"/>
              <w:rPr>
                <w:rFonts w:asciiTheme="minorHAnsi" w:hAnsiTheme="minorHAnsi"/>
              </w:rPr>
            </w:pPr>
            <w:r>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0010</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85332F" w:rsidRDefault="0085332F" w:rsidP="0085332F">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85332F" w:rsidRPr="00BE7614" w:rsidRDefault="0085332F" w:rsidP="00407AD2">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Area Director office (locked credenza drawer); Assistant Area Director file drawers.</w:t>
            </w:r>
          </w:p>
        </w:tc>
        <w:tc>
          <w:tcPr>
            <w:tcW w:w="2970" w:type="dxa"/>
          </w:tcPr>
          <w:p w:rsidR="0085332F" w:rsidRPr="00BE7614" w:rsidRDefault="0085332F" w:rsidP="0085332F">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85332F" w:rsidRPr="00FA566C" w:rsidRDefault="0085332F" w:rsidP="0085332F">
            <w:pPr>
              <w:spacing w:after="0" w:line="240" w:lineRule="auto"/>
              <w:rPr>
                <w:rFonts w:asciiTheme="minorHAnsi" w:hAnsiTheme="minorHAnsi" w:cstheme="minorHAnsi"/>
              </w:rPr>
            </w:pPr>
            <w:r w:rsidRPr="00FA566C">
              <w:rPr>
                <w:rFonts w:asciiTheme="minorHAnsi" w:hAnsiTheme="minorHAnsi" w:cstheme="minorHAnsi"/>
              </w:rPr>
              <w:t>DAA-0100-2018-0002</w:t>
            </w:r>
          </w:p>
        </w:tc>
      </w:tr>
      <w:tr w:rsidR="0085332F" w:rsidRPr="00957B98" w:rsidTr="0085332F">
        <w:trPr>
          <w:trHeight w:val="1108"/>
        </w:trPr>
        <w:tc>
          <w:tcPr>
            <w:tcW w:w="720" w:type="dxa"/>
          </w:tcPr>
          <w:p w:rsidR="0085332F" w:rsidRDefault="0085332F" w:rsidP="0085332F">
            <w:pPr>
              <w:spacing w:after="0" w:line="240" w:lineRule="auto"/>
              <w:jc w:val="center"/>
              <w:rPr>
                <w:rFonts w:asciiTheme="minorHAnsi" w:hAnsiTheme="minorHAnsi"/>
              </w:rPr>
            </w:pPr>
            <w:r>
              <w:rPr>
                <w:rFonts w:asciiTheme="minorHAnsi" w:hAnsiTheme="minorHAnsi"/>
              </w:rPr>
              <w:t>0011</w:t>
            </w:r>
          </w:p>
        </w:tc>
        <w:tc>
          <w:tcPr>
            <w:tcW w:w="9540" w:type="dxa"/>
          </w:tcPr>
          <w:p w:rsidR="0085332F" w:rsidRDefault="0085332F" w:rsidP="0085332F">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85332F" w:rsidRDefault="0085332F"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85332F" w:rsidRPr="000820A7" w:rsidRDefault="0085332F" w:rsidP="0085332F">
            <w:pPr>
              <w:pStyle w:val="Default"/>
              <w:tabs>
                <w:tab w:val="left" w:pos="695"/>
                <w:tab w:val="left" w:pos="1080"/>
                <w:tab w:val="left" w:pos="1440"/>
              </w:tabs>
              <w:ind w:left="391" w:firstLine="90"/>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b/>
                <w:color w:val="auto"/>
                <w:sz w:val="22"/>
                <w:szCs w:val="22"/>
              </w:rPr>
              <w:t xml:space="preserve"> </w:t>
            </w:r>
            <w:r w:rsidRPr="00C26FA2">
              <w:rPr>
                <w:rFonts w:asciiTheme="minorHAnsi" w:hAnsiTheme="minorHAnsi" w:cs="TimesNewRomanPSMT"/>
                <w:color w:val="auto"/>
                <w:sz w:val="22"/>
                <w:szCs w:val="22"/>
              </w:rPr>
              <w:t>Filing cabinets in the file/copy room of the Area Office</w:t>
            </w:r>
            <w:r>
              <w:rPr>
                <w:rFonts w:asciiTheme="minorHAnsi" w:hAnsiTheme="minorHAnsi" w:cs="TimesNewRomanPSMT"/>
                <w:i/>
                <w:color w:val="auto"/>
                <w:sz w:val="22"/>
                <w:szCs w:val="22"/>
              </w:rPr>
              <w:t>.</w:t>
            </w:r>
            <w:r w:rsidRPr="000820A7">
              <w:rPr>
                <w:rFonts w:asciiTheme="minorHAnsi" w:hAnsiTheme="minorHAnsi" w:cs="TimesNewRomanPSMT"/>
                <w:color w:val="auto"/>
                <w:sz w:val="22"/>
                <w:szCs w:val="22"/>
              </w:rPr>
              <w:t xml:space="preserve"> </w:t>
            </w:r>
          </w:p>
        </w:tc>
        <w:tc>
          <w:tcPr>
            <w:tcW w:w="2970" w:type="dxa"/>
          </w:tcPr>
          <w:p w:rsidR="0085332F" w:rsidRPr="00EF3370" w:rsidRDefault="0085332F" w:rsidP="0085332F">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85332F" w:rsidRPr="00C90FAE" w:rsidRDefault="0085332F" w:rsidP="0085332F">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85332F" w:rsidRPr="00F042FE" w:rsidRDefault="0085332F" w:rsidP="0085332F">
      <w:pPr>
        <w:rPr>
          <w:rFonts w:asciiTheme="minorHAnsi" w:hAnsiTheme="minorHAnsi"/>
        </w:rPr>
      </w:pPr>
    </w:p>
    <w:p w:rsidR="00623779" w:rsidRDefault="00623779" w:rsidP="00D74620">
      <w:pPr>
        <w:rPr>
          <w:rFonts w:asciiTheme="minorHAnsi" w:hAnsiTheme="minorHAnsi"/>
        </w:rPr>
      </w:pPr>
    </w:p>
    <w:p w:rsidR="00685BD9" w:rsidRDefault="00685BD9">
      <w:pPr>
        <w:spacing w:after="0" w:line="240" w:lineRule="auto"/>
        <w:rPr>
          <w:rFonts w:asciiTheme="minorHAnsi" w:hAnsiTheme="minorHAnsi"/>
        </w:rPr>
      </w:pPr>
      <w:r>
        <w:rPr>
          <w:rFonts w:asciiTheme="minorHAnsi" w:hAnsiTheme="minorHAnsi"/>
        </w:rPr>
        <w:br w:type="page"/>
      </w:r>
    </w:p>
    <w:p w:rsidR="00685BD9" w:rsidRPr="00AA14C1" w:rsidRDefault="00685BD9" w:rsidP="00685BD9">
      <w:pPr>
        <w:spacing w:after="0" w:line="240" w:lineRule="auto"/>
        <w:rPr>
          <w:b/>
          <w:color w:val="FF0000"/>
          <w:sz w:val="36"/>
        </w:rPr>
      </w:pPr>
      <w:r>
        <w:rPr>
          <w:b/>
          <w:color w:val="FF0000"/>
          <w:sz w:val="36"/>
        </w:rPr>
        <w:lastRenderedPageBreak/>
        <w:t xml:space="preserve">TOLEDO AREA </w:t>
      </w:r>
      <w:r w:rsidRPr="00AA14C1">
        <w:rPr>
          <w:b/>
          <w:color w:val="FF0000"/>
          <w:sz w:val="36"/>
        </w:rPr>
        <w:t>OFFICE</w:t>
      </w:r>
    </w:p>
    <w:p w:rsidR="00685BD9" w:rsidRPr="005F491E" w:rsidRDefault="00685BD9" w:rsidP="00685BD9">
      <w:pPr>
        <w:spacing w:after="0" w:line="240" w:lineRule="auto"/>
      </w:pPr>
    </w:p>
    <w:tbl>
      <w:tblPr>
        <w:tblW w:w="1452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0"/>
        <w:gridCol w:w="9540"/>
        <w:gridCol w:w="2970"/>
        <w:gridCol w:w="1292"/>
      </w:tblGrid>
      <w:tr w:rsidR="00685BD9" w:rsidRPr="00957B98" w:rsidTr="002E3172">
        <w:trPr>
          <w:tblHeader/>
        </w:trPr>
        <w:tc>
          <w:tcPr>
            <w:tcW w:w="720" w:type="dxa"/>
            <w:tcBorders>
              <w:bottom w:val="single" w:sz="4" w:space="0" w:color="auto"/>
            </w:tcBorders>
            <w:shd w:val="clear" w:color="auto" w:fill="B6DDE8"/>
          </w:tcPr>
          <w:p w:rsidR="00685BD9" w:rsidRPr="00957B98" w:rsidRDefault="00685BD9" w:rsidP="002E3172">
            <w:pPr>
              <w:spacing w:after="0" w:line="240" w:lineRule="auto"/>
              <w:jc w:val="center"/>
              <w:rPr>
                <w:rFonts w:asciiTheme="minorHAnsi" w:hAnsiTheme="minorHAnsi" w:cstheme="minorHAnsi"/>
                <w:b/>
              </w:rPr>
            </w:pPr>
            <w:r w:rsidRPr="00957B98">
              <w:rPr>
                <w:rFonts w:asciiTheme="minorHAnsi" w:hAnsiTheme="minorHAnsi" w:cstheme="minorHAnsi"/>
                <w:b/>
              </w:rPr>
              <w:t>Item</w:t>
            </w:r>
            <w:r>
              <w:rPr>
                <w:rFonts w:asciiTheme="minorHAnsi" w:hAnsiTheme="minorHAnsi" w:cstheme="minorHAnsi"/>
                <w:b/>
              </w:rPr>
              <w:t xml:space="preserve"> #</w:t>
            </w:r>
          </w:p>
        </w:tc>
        <w:tc>
          <w:tcPr>
            <w:tcW w:w="9540" w:type="dxa"/>
            <w:tcBorders>
              <w:bottom w:val="single" w:sz="4" w:space="0" w:color="auto"/>
            </w:tcBorders>
            <w:shd w:val="clear" w:color="auto" w:fill="B6DDE8"/>
          </w:tcPr>
          <w:p w:rsidR="00685BD9" w:rsidRDefault="00685BD9" w:rsidP="002E3172">
            <w:pPr>
              <w:spacing w:after="0" w:line="240" w:lineRule="auto"/>
              <w:rPr>
                <w:rFonts w:asciiTheme="minorHAnsi" w:hAnsiTheme="minorHAnsi" w:cstheme="minorHAnsi"/>
                <w:b/>
              </w:rPr>
            </w:pPr>
            <w:r w:rsidRPr="00957B98">
              <w:rPr>
                <w:rFonts w:asciiTheme="minorHAnsi" w:hAnsiTheme="minorHAnsi" w:cstheme="minorHAnsi"/>
                <w:b/>
              </w:rPr>
              <w:t>Records Description</w:t>
            </w:r>
            <w:r>
              <w:rPr>
                <w:rFonts w:asciiTheme="minorHAnsi" w:hAnsiTheme="minorHAnsi" w:cstheme="minorHAnsi"/>
                <w:b/>
              </w:rPr>
              <w:t xml:space="preserve">  </w:t>
            </w:r>
          </w:p>
          <w:p w:rsidR="00685BD9" w:rsidRPr="00957B98" w:rsidRDefault="00685BD9" w:rsidP="002E3172">
            <w:pPr>
              <w:spacing w:after="0" w:line="240" w:lineRule="auto"/>
              <w:rPr>
                <w:rFonts w:asciiTheme="minorHAnsi" w:hAnsiTheme="minorHAnsi" w:cstheme="minorHAnsi"/>
                <w:b/>
              </w:rPr>
            </w:pPr>
          </w:p>
        </w:tc>
        <w:tc>
          <w:tcPr>
            <w:tcW w:w="2970" w:type="dxa"/>
            <w:tcBorders>
              <w:bottom w:val="single" w:sz="4" w:space="0" w:color="auto"/>
            </w:tcBorders>
            <w:shd w:val="clear" w:color="auto" w:fill="B6DDE8"/>
          </w:tcPr>
          <w:p w:rsidR="00685BD9" w:rsidRPr="00957B98" w:rsidRDefault="00685BD9" w:rsidP="002E3172">
            <w:pPr>
              <w:spacing w:after="0" w:line="240" w:lineRule="auto"/>
              <w:rPr>
                <w:rFonts w:asciiTheme="minorHAnsi" w:hAnsiTheme="minorHAnsi" w:cstheme="minorHAnsi"/>
                <w:b/>
              </w:rPr>
            </w:pPr>
            <w:r w:rsidRPr="00957B98">
              <w:rPr>
                <w:rFonts w:asciiTheme="minorHAnsi" w:hAnsiTheme="minorHAnsi" w:cstheme="minorHAnsi"/>
                <w:b/>
              </w:rPr>
              <w:t xml:space="preserve">Disposition Instruction </w:t>
            </w:r>
          </w:p>
        </w:tc>
        <w:tc>
          <w:tcPr>
            <w:tcW w:w="1292" w:type="dxa"/>
            <w:tcBorders>
              <w:bottom w:val="single" w:sz="4" w:space="0" w:color="auto"/>
            </w:tcBorders>
            <w:shd w:val="clear" w:color="auto" w:fill="B6DDE8"/>
          </w:tcPr>
          <w:p w:rsidR="00685BD9" w:rsidRPr="00957B98" w:rsidRDefault="00685BD9" w:rsidP="002E3172">
            <w:pPr>
              <w:spacing w:after="0" w:line="240" w:lineRule="auto"/>
              <w:rPr>
                <w:rFonts w:asciiTheme="minorHAnsi" w:hAnsiTheme="minorHAnsi" w:cstheme="minorHAnsi"/>
                <w:b/>
              </w:rPr>
            </w:pPr>
            <w:r w:rsidRPr="00957B98">
              <w:rPr>
                <w:rFonts w:asciiTheme="minorHAnsi" w:hAnsiTheme="minorHAnsi" w:cstheme="minorHAnsi"/>
                <w:b/>
              </w:rPr>
              <w:t>Disposition Authority</w:t>
            </w:r>
          </w:p>
        </w:tc>
      </w:tr>
      <w:tr w:rsidR="00685BD9" w:rsidRPr="00957B98" w:rsidTr="002E3172">
        <w:tc>
          <w:tcPr>
            <w:tcW w:w="14522" w:type="dxa"/>
            <w:gridSpan w:val="4"/>
            <w:shd w:val="clear" w:color="auto" w:fill="B6DDE8" w:themeFill="accent5" w:themeFillTint="66"/>
          </w:tcPr>
          <w:p w:rsidR="00685BD9" w:rsidRPr="00957B98" w:rsidRDefault="00685BD9" w:rsidP="002E3172">
            <w:pPr>
              <w:spacing w:after="0" w:line="240" w:lineRule="auto"/>
              <w:rPr>
                <w:rFonts w:asciiTheme="minorHAnsi" w:hAnsiTheme="minorHAnsi"/>
              </w:rPr>
            </w:pPr>
            <w:r>
              <w:rPr>
                <w:rFonts w:asciiTheme="minorHAnsi" w:hAnsiTheme="minorHAnsi" w:cs="TimesNewRomanPSMT"/>
                <w:b/>
              </w:rPr>
              <w:t xml:space="preserve">Inspection </w:t>
            </w:r>
            <w:r w:rsidRPr="008A425E">
              <w:rPr>
                <w:rFonts w:asciiTheme="minorHAnsi" w:hAnsiTheme="minorHAnsi" w:cs="TimesNewRomanPSMT"/>
                <w:b/>
              </w:rPr>
              <w:t>Records</w:t>
            </w:r>
          </w:p>
        </w:tc>
      </w:tr>
      <w:tr w:rsidR="00685BD9" w:rsidRPr="00957B98" w:rsidTr="002E3172">
        <w:tc>
          <w:tcPr>
            <w:tcW w:w="720" w:type="dxa"/>
          </w:tcPr>
          <w:p w:rsidR="00685BD9" w:rsidRPr="00957B98" w:rsidRDefault="00685BD9" w:rsidP="002E3172">
            <w:pPr>
              <w:spacing w:after="0" w:line="240" w:lineRule="auto"/>
              <w:jc w:val="center"/>
              <w:rPr>
                <w:rFonts w:asciiTheme="minorHAnsi" w:hAnsiTheme="minorHAnsi"/>
              </w:rPr>
            </w:pPr>
            <w:r>
              <w:rPr>
                <w:rFonts w:asciiTheme="minorHAnsi" w:hAnsiTheme="minorHAnsi"/>
              </w:rPr>
              <w:t>0001</w:t>
            </w:r>
          </w:p>
        </w:tc>
        <w:tc>
          <w:tcPr>
            <w:tcW w:w="9540" w:type="dxa"/>
          </w:tcPr>
          <w:p w:rsidR="00685BD9" w:rsidRPr="00134897" w:rsidRDefault="00685BD9" w:rsidP="002E3172">
            <w:pPr>
              <w:pStyle w:val="Default"/>
              <w:tabs>
                <w:tab w:val="left" w:pos="695"/>
                <w:tab w:val="left" w:pos="1080"/>
                <w:tab w:val="left" w:pos="1440"/>
              </w:tabs>
              <w:rPr>
                <w:rFonts w:asciiTheme="minorHAnsi" w:hAnsiTheme="minorHAnsi" w:cs="TimesNewRomanPSMT"/>
                <w:b/>
                <w:color w:val="auto"/>
                <w:sz w:val="22"/>
                <w:szCs w:val="22"/>
              </w:rPr>
            </w:pPr>
            <w:r w:rsidRPr="00134897">
              <w:rPr>
                <w:rFonts w:asciiTheme="minorHAnsi" w:hAnsiTheme="minorHAnsi" w:cs="TimesNewRomanPSMT"/>
                <w:b/>
                <w:color w:val="auto"/>
                <w:sz w:val="22"/>
                <w:szCs w:val="22"/>
              </w:rPr>
              <w:t>General Materials.</w:t>
            </w:r>
          </w:p>
          <w:p w:rsidR="00685BD9"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General correspondence, activity reports, meetings and other materials relating to safety and health inspection and other administrative functions in OSHA’s regional/area/field offices.  Does not include advisory committees.</w:t>
            </w:r>
          </w:p>
          <w:p w:rsidR="00685BD9" w:rsidRPr="00EF51BD" w:rsidRDefault="00685BD9" w:rsidP="00A06376">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Area Director and Assistant Area Director desks and on top of credenzas; and electronically at Q/OIS/Reports.</w:t>
            </w:r>
          </w:p>
        </w:tc>
        <w:tc>
          <w:tcPr>
            <w:tcW w:w="2970" w:type="dxa"/>
          </w:tcPr>
          <w:p w:rsidR="00685BD9" w:rsidRDefault="00685BD9" w:rsidP="002E3172">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xml:space="preserve">.  Destroy no sooner than </w:t>
            </w:r>
            <w:r w:rsidRPr="00700A1F">
              <w:rPr>
                <w:rFonts w:asciiTheme="minorHAnsi" w:hAnsiTheme="minorHAnsi"/>
                <w:b/>
              </w:rPr>
              <w:t>3</w:t>
            </w:r>
            <w:r>
              <w:rPr>
                <w:rFonts w:asciiTheme="minorHAnsi" w:hAnsiTheme="minorHAnsi"/>
              </w:rPr>
              <w:t xml:space="preserve"> years after completion or when no longer needed for reference.</w:t>
            </w:r>
          </w:p>
        </w:tc>
        <w:tc>
          <w:tcPr>
            <w:tcW w:w="1292" w:type="dxa"/>
          </w:tcPr>
          <w:p w:rsidR="00685BD9" w:rsidRPr="00957B98" w:rsidRDefault="00685BD9" w:rsidP="002E3172">
            <w:pPr>
              <w:spacing w:after="0" w:line="240" w:lineRule="auto"/>
              <w:rPr>
                <w:rFonts w:asciiTheme="minorHAnsi" w:hAnsiTheme="minorHAnsi" w:cstheme="minorHAnsi"/>
              </w:rPr>
            </w:pPr>
            <w:r>
              <w:rPr>
                <w:rFonts w:asciiTheme="minorHAnsi" w:hAnsiTheme="minorHAnsi" w:cstheme="minorHAnsi"/>
              </w:rPr>
              <w:t>DAA-0100-2018-0002</w:t>
            </w:r>
          </w:p>
        </w:tc>
      </w:tr>
      <w:tr w:rsidR="00685BD9" w:rsidRPr="00957B98" w:rsidTr="002E3172">
        <w:tc>
          <w:tcPr>
            <w:tcW w:w="720" w:type="dxa"/>
          </w:tcPr>
          <w:p w:rsidR="00685BD9" w:rsidRPr="00957B98" w:rsidRDefault="00685BD9" w:rsidP="002E3172">
            <w:pPr>
              <w:spacing w:after="0" w:line="240" w:lineRule="auto"/>
              <w:jc w:val="center"/>
              <w:rPr>
                <w:rFonts w:asciiTheme="minorHAnsi" w:hAnsiTheme="minorHAnsi"/>
              </w:rPr>
            </w:pPr>
            <w:r>
              <w:rPr>
                <w:rFonts w:asciiTheme="minorHAnsi" w:hAnsiTheme="minorHAnsi"/>
              </w:rPr>
              <w:t>0002</w:t>
            </w:r>
          </w:p>
        </w:tc>
        <w:tc>
          <w:tcPr>
            <w:tcW w:w="9540" w:type="dxa"/>
          </w:tcPr>
          <w:p w:rsidR="00685BD9" w:rsidRDefault="00685BD9" w:rsidP="002E3172">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Policy Materials.</w:t>
            </w:r>
          </w:p>
          <w:p w:rsidR="00685BD9" w:rsidRDefault="00685BD9" w:rsidP="002E3172">
            <w:pPr>
              <w:pStyle w:val="Default"/>
              <w:tabs>
                <w:tab w:val="left" w:pos="695"/>
                <w:tab w:val="left" w:pos="1080"/>
                <w:tab w:val="left" w:pos="1440"/>
              </w:tabs>
              <w:ind w:left="331"/>
              <w:rPr>
                <w:rFonts w:asciiTheme="minorHAnsi" w:hAnsiTheme="minorHAnsi" w:cs="TimesNewRomanPSMT"/>
                <w:sz w:val="22"/>
                <w:szCs w:val="22"/>
              </w:rPr>
            </w:pPr>
            <w:r>
              <w:rPr>
                <w:rFonts w:asciiTheme="minorHAnsi" w:hAnsiTheme="minorHAnsi" w:cs="TimesNewRomanPSMT"/>
                <w:sz w:val="22"/>
                <w:szCs w:val="22"/>
              </w:rPr>
              <w:t>Records and other materials reflecting policy, precedent, and the like relating to planning, developing, and directing the federal inspection program.  Does not include published instructions, directives, manuals and the like.</w:t>
            </w:r>
          </w:p>
          <w:p w:rsidR="00685BD9" w:rsidRPr="00C538F4" w:rsidDel="001722D6" w:rsidRDefault="00685BD9" w:rsidP="00A06376">
            <w:pPr>
              <w:pStyle w:val="Default"/>
              <w:tabs>
                <w:tab w:val="left" w:pos="695"/>
                <w:tab w:val="left" w:pos="1080"/>
                <w:tab w:val="left" w:pos="1440"/>
              </w:tabs>
              <w:ind w:left="331"/>
              <w:rPr>
                <w:rFonts w:asciiTheme="minorHAnsi" w:hAnsiTheme="minorHAnsi" w:cs="TimesNewRomanPSMT"/>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Assistant Area Director Office (Strat), top shelf of bookshelf.</w:t>
            </w:r>
          </w:p>
        </w:tc>
        <w:tc>
          <w:tcPr>
            <w:tcW w:w="2970" w:type="dxa"/>
          </w:tcPr>
          <w:p w:rsidR="00685BD9" w:rsidDel="001722D6" w:rsidRDefault="00685BD9" w:rsidP="002E3172">
            <w:pPr>
              <w:spacing w:after="0" w:line="240" w:lineRule="auto"/>
              <w:rPr>
                <w:rFonts w:asciiTheme="minorHAnsi" w:hAnsiTheme="minorHAnsi"/>
                <w:b/>
              </w:rPr>
            </w:pPr>
            <w:r w:rsidRPr="00255C2F">
              <w:rPr>
                <w:rFonts w:asciiTheme="minorHAnsi" w:hAnsiTheme="minorHAnsi"/>
                <w:b/>
              </w:rPr>
              <w:t>Temporary</w:t>
            </w:r>
            <w:r>
              <w:rPr>
                <w:rFonts w:asciiTheme="minorHAnsi" w:hAnsiTheme="minorHAnsi"/>
              </w:rPr>
              <w:t>.  Destroy when superseded or obsolete.</w:t>
            </w:r>
          </w:p>
        </w:tc>
        <w:tc>
          <w:tcPr>
            <w:tcW w:w="1292" w:type="dxa"/>
          </w:tcPr>
          <w:p w:rsidR="00685BD9" w:rsidRDefault="00685BD9" w:rsidP="002E3172">
            <w:pPr>
              <w:spacing w:after="0" w:line="240" w:lineRule="auto"/>
              <w:rPr>
                <w:rFonts w:asciiTheme="minorHAnsi" w:hAnsiTheme="minorHAnsi" w:cstheme="minorHAnsi"/>
              </w:rPr>
            </w:pPr>
            <w:r>
              <w:rPr>
                <w:rFonts w:asciiTheme="minorHAnsi" w:hAnsiTheme="minorHAnsi" w:cstheme="minorHAnsi"/>
              </w:rPr>
              <w:t>DAA-0100-2018-0002</w:t>
            </w:r>
          </w:p>
        </w:tc>
      </w:tr>
      <w:tr w:rsidR="00685BD9" w:rsidRPr="00957B98" w:rsidTr="002E3172">
        <w:tc>
          <w:tcPr>
            <w:tcW w:w="720" w:type="dxa"/>
          </w:tcPr>
          <w:p w:rsidR="00685BD9" w:rsidRPr="00957B98" w:rsidRDefault="00685BD9" w:rsidP="002E3172">
            <w:pPr>
              <w:spacing w:after="0" w:line="240" w:lineRule="auto"/>
              <w:jc w:val="center"/>
              <w:rPr>
                <w:rFonts w:asciiTheme="minorHAnsi" w:hAnsiTheme="minorHAnsi"/>
              </w:rPr>
            </w:pPr>
            <w:r>
              <w:rPr>
                <w:rFonts w:asciiTheme="minorHAnsi" w:hAnsiTheme="minorHAnsi"/>
              </w:rPr>
              <w:t>0003</w:t>
            </w:r>
          </w:p>
        </w:tc>
        <w:tc>
          <w:tcPr>
            <w:tcW w:w="9540" w:type="dxa"/>
          </w:tcPr>
          <w:p w:rsidR="00685BD9" w:rsidRPr="00134897" w:rsidRDefault="00685BD9" w:rsidP="002E3172">
            <w:pPr>
              <w:pStyle w:val="Default"/>
              <w:tabs>
                <w:tab w:val="left" w:pos="695"/>
                <w:tab w:val="left" w:pos="1080"/>
                <w:tab w:val="left" w:pos="1440"/>
              </w:tabs>
              <w:rPr>
                <w:rFonts w:asciiTheme="minorHAnsi" w:hAnsiTheme="minorHAnsi" w:cs="TimesNewRomanPSMT"/>
                <w:b/>
                <w:i/>
                <w:color w:val="auto"/>
                <w:sz w:val="22"/>
                <w:szCs w:val="22"/>
              </w:rPr>
            </w:pPr>
            <w:r>
              <w:rPr>
                <w:rFonts w:asciiTheme="minorHAnsi" w:hAnsiTheme="minorHAnsi" w:cs="TimesNewRomanPSMT"/>
                <w:b/>
                <w:sz w:val="22"/>
                <w:szCs w:val="22"/>
              </w:rPr>
              <w:t xml:space="preserve">Inspections with Citations issued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685BD9"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Case files of s</w:t>
            </w:r>
            <w:r w:rsidRPr="00134897">
              <w:rPr>
                <w:rFonts w:asciiTheme="minorHAnsi" w:hAnsiTheme="minorHAnsi" w:cs="TimesNewRomanPSMT"/>
                <w:color w:val="auto"/>
                <w:sz w:val="22"/>
                <w:szCs w:val="22"/>
              </w:rPr>
              <w:t>afety/health inspection relating to a specific safety/health inspect</w:t>
            </w:r>
            <w:r>
              <w:rPr>
                <w:rFonts w:asciiTheme="minorHAnsi" w:hAnsiTheme="minorHAnsi" w:cs="TimesNewRomanPSMT"/>
                <w:color w:val="auto"/>
                <w:sz w:val="22"/>
                <w:szCs w:val="22"/>
              </w:rPr>
              <w:t xml:space="preserve">ion in a specific establishment </w:t>
            </w:r>
            <w:r w:rsidRPr="00134897">
              <w:rPr>
                <w:rFonts w:asciiTheme="minorHAnsi" w:hAnsiTheme="minorHAnsi" w:cs="TimesNewRomanPSMT"/>
                <w:bCs/>
                <w:color w:val="auto"/>
                <w:sz w:val="22"/>
                <w:szCs w:val="22"/>
              </w:rPr>
              <w:t>where violation(s) occurred</w:t>
            </w:r>
            <w:r w:rsidRPr="00134897">
              <w:rPr>
                <w:rFonts w:asciiTheme="minorHAnsi" w:hAnsiTheme="minorHAnsi" w:cs="TimesNewRomanPSMT"/>
                <w:color w:val="auto"/>
                <w:sz w:val="22"/>
                <w:szCs w:val="22"/>
              </w:rPr>
              <w:t xml:space="preserve"> and/or where citation(s) issued</w:t>
            </w:r>
            <w:r>
              <w:rPr>
                <w:rFonts w:asciiTheme="minorHAnsi" w:hAnsiTheme="minorHAnsi" w:cs="TimesNewRomanPSMT"/>
                <w:color w:val="auto"/>
                <w:sz w:val="22"/>
                <w:szCs w:val="22"/>
              </w:rPr>
              <w:t xml:space="preserve"> including the </w:t>
            </w:r>
            <w:r w:rsidRPr="00134897">
              <w:rPr>
                <w:rFonts w:asciiTheme="minorHAnsi" w:hAnsiTheme="minorHAnsi" w:cs="TimesNewRomanPSMT"/>
                <w:bCs/>
                <w:color w:val="auto"/>
                <w:sz w:val="22"/>
                <w:szCs w:val="22"/>
              </w:rPr>
              <w:t>General Duty Clause (5(a)(1) of the Act</w:t>
            </w:r>
            <w:r w:rsidRPr="00134897">
              <w:rPr>
                <w:rFonts w:asciiTheme="minorHAnsi" w:hAnsiTheme="minorHAnsi" w:cs="TimesNewRomanPSMT"/>
                <w:color w:val="auto"/>
                <w:sz w:val="22"/>
                <w:szCs w:val="22"/>
              </w:rPr>
              <w:t>.  Includes related follow up inspections and Proposed Modification of Abatement (PMA) monitoring reports.</w:t>
            </w:r>
          </w:p>
          <w:p w:rsidR="00685BD9" w:rsidRPr="00C538F4" w:rsidRDefault="00685BD9" w:rsidP="00A06376">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front (west end) of the Area Office (open inspections), and in the back (east end) of the Area Office (closed inspections).</w:t>
            </w:r>
            <w:r w:rsidRPr="00134897">
              <w:rPr>
                <w:rFonts w:asciiTheme="minorHAnsi" w:hAnsiTheme="minorHAnsi" w:cs="TimesNewRomanPSMT"/>
                <w:color w:val="auto"/>
                <w:sz w:val="22"/>
                <w:szCs w:val="22"/>
              </w:rPr>
              <w:t xml:space="preserve">  </w:t>
            </w:r>
          </w:p>
        </w:tc>
        <w:tc>
          <w:tcPr>
            <w:tcW w:w="2970" w:type="dxa"/>
          </w:tcPr>
          <w:p w:rsidR="00685BD9" w:rsidRPr="00957B98" w:rsidRDefault="00685BD9" w:rsidP="002E3172">
            <w:pPr>
              <w:spacing w:after="0" w:line="240" w:lineRule="auto"/>
              <w:rPr>
                <w:rFonts w:asciiTheme="minorHAnsi" w:hAnsiTheme="minorHAnsi"/>
              </w:rPr>
            </w:pPr>
            <w:r w:rsidRPr="00957B98">
              <w:rPr>
                <w:rFonts w:asciiTheme="minorHAnsi" w:hAnsiTheme="minorHAnsi"/>
                <w:b/>
              </w:rPr>
              <w:t>Temporary</w:t>
            </w:r>
            <w:r w:rsidRPr="00957B98">
              <w:rPr>
                <w:rFonts w:asciiTheme="minorHAnsi" w:hAnsiTheme="minorHAnsi"/>
              </w:rPr>
              <w:t xml:space="preserve">. </w:t>
            </w:r>
            <w:r>
              <w:rPr>
                <w:rFonts w:asciiTheme="minorHAnsi" w:hAnsiTheme="minorHAnsi"/>
              </w:rPr>
              <w:t xml:space="preserve"> </w:t>
            </w:r>
            <w:r w:rsidRPr="00702432">
              <w:rPr>
                <w:rFonts w:asciiTheme="minorHAnsi" w:hAnsiTheme="minorHAnsi"/>
              </w:rPr>
              <w:t xml:space="preserve">Destroy </w:t>
            </w:r>
            <w:r w:rsidRPr="00700A1F">
              <w:rPr>
                <w:rFonts w:asciiTheme="minorHAnsi" w:hAnsiTheme="minorHAnsi"/>
                <w:b/>
              </w:rPr>
              <w:t>6</w:t>
            </w:r>
            <w:r w:rsidRPr="00702432">
              <w:rPr>
                <w:rFonts w:asciiTheme="minorHAnsi" w:hAnsiTheme="minorHAnsi"/>
              </w:rPr>
              <w:t xml:space="preserve"> years after case is closed.</w:t>
            </w:r>
          </w:p>
        </w:tc>
        <w:tc>
          <w:tcPr>
            <w:tcW w:w="1292" w:type="dxa"/>
          </w:tcPr>
          <w:p w:rsidR="00685BD9" w:rsidRPr="00957B98" w:rsidRDefault="00685BD9" w:rsidP="002E3172">
            <w:pPr>
              <w:spacing w:after="0" w:line="240" w:lineRule="auto"/>
              <w:rPr>
                <w:rFonts w:asciiTheme="minorHAnsi" w:hAnsiTheme="minorHAnsi" w:cstheme="minorHAnsi"/>
              </w:rPr>
            </w:pPr>
            <w:r>
              <w:rPr>
                <w:rFonts w:asciiTheme="minorHAnsi" w:hAnsiTheme="minorHAnsi" w:cstheme="minorHAnsi"/>
              </w:rPr>
              <w:t>DAA-0100-2018-0002</w:t>
            </w:r>
          </w:p>
        </w:tc>
      </w:tr>
      <w:tr w:rsidR="00685BD9" w:rsidRPr="00957B98" w:rsidTr="002E3172">
        <w:trPr>
          <w:trHeight w:val="1396"/>
        </w:trPr>
        <w:tc>
          <w:tcPr>
            <w:tcW w:w="720" w:type="dxa"/>
          </w:tcPr>
          <w:p w:rsidR="00685BD9" w:rsidRDefault="00685BD9" w:rsidP="002E3172">
            <w:pPr>
              <w:spacing w:after="0" w:line="240" w:lineRule="auto"/>
              <w:jc w:val="center"/>
              <w:rPr>
                <w:rFonts w:asciiTheme="minorHAnsi" w:hAnsiTheme="minorHAnsi"/>
              </w:rPr>
            </w:pPr>
            <w:r>
              <w:rPr>
                <w:rFonts w:asciiTheme="minorHAnsi" w:hAnsiTheme="minorHAnsi"/>
              </w:rPr>
              <w:t>0004</w:t>
            </w:r>
          </w:p>
        </w:tc>
        <w:tc>
          <w:tcPr>
            <w:tcW w:w="9540" w:type="dxa"/>
          </w:tcPr>
          <w:p w:rsidR="00685BD9" w:rsidRPr="00645061" w:rsidRDefault="00685BD9" w:rsidP="002E3172">
            <w:pPr>
              <w:pStyle w:val="Default"/>
              <w:tabs>
                <w:tab w:val="left" w:pos="695"/>
                <w:tab w:val="left" w:pos="1080"/>
                <w:tab w:val="left" w:pos="1440"/>
              </w:tabs>
              <w:rPr>
                <w:rFonts w:asciiTheme="minorHAnsi" w:hAnsiTheme="minorHAnsi" w:cs="TimesNewRomanPSMT"/>
                <w:b/>
                <w:bCs/>
                <w:color w:val="auto"/>
                <w:sz w:val="22"/>
                <w:szCs w:val="22"/>
              </w:rPr>
            </w:pPr>
            <w:r w:rsidRPr="00645061">
              <w:rPr>
                <w:rFonts w:asciiTheme="minorHAnsi" w:hAnsiTheme="minorHAnsi" w:cs="TimesNewRomanPSMT"/>
                <w:b/>
                <w:bCs/>
                <w:color w:val="auto"/>
                <w:sz w:val="22"/>
                <w:szCs w:val="22"/>
              </w:rPr>
              <w:t>Fatalities/Catastrophes</w:t>
            </w:r>
          </w:p>
          <w:p w:rsidR="00685BD9"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sidRPr="00645061">
              <w:rPr>
                <w:rFonts w:asciiTheme="minorHAnsi" w:hAnsiTheme="minorHAnsi" w:cs="TimesNewRomanPSMT"/>
                <w:color w:val="auto"/>
                <w:sz w:val="22"/>
                <w:szCs w:val="22"/>
              </w:rPr>
              <w:t xml:space="preserve">Correspondence, memoranda, inspections, reports and other records involving safety and health fatalities and/or catastrophes including follow-up inspections and Proposed Modification of Abatement (PMA) monitoring reports.  </w:t>
            </w:r>
          </w:p>
          <w:p w:rsidR="00685BD9" w:rsidRPr="00645061" w:rsidRDefault="00685BD9" w:rsidP="00A06376">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front (west end) of the Area Office (open inspections), and in the back (east end) of the Area Office (closed inspections).</w:t>
            </w:r>
          </w:p>
        </w:tc>
        <w:tc>
          <w:tcPr>
            <w:tcW w:w="2970" w:type="dxa"/>
          </w:tcPr>
          <w:p w:rsidR="00685BD9" w:rsidRPr="00645061" w:rsidRDefault="00685BD9" w:rsidP="002E3172">
            <w:pPr>
              <w:spacing w:after="0" w:line="240" w:lineRule="auto"/>
              <w:rPr>
                <w:rFonts w:asciiTheme="minorHAnsi" w:hAnsiTheme="minorHAnsi"/>
              </w:rPr>
            </w:pPr>
            <w:r w:rsidRPr="00645061">
              <w:rPr>
                <w:rFonts w:asciiTheme="minorHAnsi" w:hAnsiTheme="minorHAnsi"/>
                <w:b/>
              </w:rPr>
              <w:t>Temporary</w:t>
            </w:r>
            <w:r w:rsidRPr="00645061">
              <w:rPr>
                <w:rFonts w:asciiTheme="minorHAnsi" w:hAnsiTheme="minorHAnsi"/>
              </w:rPr>
              <w:t xml:space="preserve">.  Destroy </w:t>
            </w:r>
            <w:r w:rsidRPr="00645061">
              <w:rPr>
                <w:rFonts w:asciiTheme="minorHAnsi" w:hAnsiTheme="minorHAnsi"/>
                <w:b/>
              </w:rPr>
              <w:t>40</w:t>
            </w:r>
            <w:r w:rsidRPr="00645061">
              <w:rPr>
                <w:rFonts w:asciiTheme="minorHAnsi" w:hAnsiTheme="minorHAnsi"/>
              </w:rPr>
              <w:t xml:space="preserve"> years after case is closed.</w:t>
            </w:r>
            <w:ins w:id="13" w:author="Slaughter, Carla - OSHA" w:date="2017-03-16T11:08:00Z">
              <w:r w:rsidRPr="00645061">
                <w:rPr>
                  <w:rFonts w:asciiTheme="minorHAnsi" w:hAnsiTheme="minorHAnsi"/>
                </w:rPr>
                <w:t xml:space="preserve"> </w:t>
              </w:r>
            </w:ins>
          </w:p>
        </w:tc>
        <w:tc>
          <w:tcPr>
            <w:tcW w:w="1292" w:type="dxa"/>
          </w:tcPr>
          <w:p w:rsidR="00685BD9" w:rsidRPr="00957B98" w:rsidRDefault="00685BD9" w:rsidP="002E3172">
            <w:pPr>
              <w:spacing w:after="0" w:line="240" w:lineRule="auto"/>
              <w:rPr>
                <w:rFonts w:asciiTheme="minorHAnsi" w:hAnsiTheme="minorHAnsi"/>
              </w:rPr>
            </w:pPr>
            <w:r>
              <w:rPr>
                <w:rFonts w:asciiTheme="minorHAnsi" w:hAnsiTheme="minorHAnsi" w:cstheme="minorHAnsi"/>
              </w:rPr>
              <w:t>DAA-0100-2018-0002</w:t>
            </w:r>
          </w:p>
        </w:tc>
      </w:tr>
      <w:tr w:rsidR="00685BD9" w:rsidRPr="00957B98" w:rsidTr="002E3172">
        <w:trPr>
          <w:trHeight w:val="1108"/>
        </w:trPr>
        <w:tc>
          <w:tcPr>
            <w:tcW w:w="720" w:type="dxa"/>
          </w:tcPr>
          <w:p w:rsidR="00685BD9" w:rsidRDefault="00685BD9" w:rsidP="002E3172">
            <w:pPr>
              <w:spacing w:after="0" w:line="240" w:lineRule="auto"/>
              <w:jc w:val="center"/>
              <w:rPr>
                <w:rFonts w:asciiTheme="minorHAnsi" w:hAnsiTheme="minorHAnsi"/>
              </w:rPr>
            </w:pPr>
            <w:r>
              <w:rPr>
                <w:rFonts w:asciiTheme="minorHAnsi" w:hAnsiTheme="minorHAnsi"/>
              </w:rPr>
              <w:t>0005</w:t>
            </w:r>
          </w:p>
        </w:tc>
        <w:tc>
          <w:tcPr>
            <w:tcW w:w="9540" w:type="dxa"/>
          </w:tcPr>
          <w:p w:rsidR="00685BD9" w:rsidRPr="00134897" w:rsidRDefault="00685BD9" w:rsidP="002E3172">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sz w:val="22"/>
                <w:szCs w:val="22"/>
              </w:rPr>
              <w:t xml:space="preserve">Inspections In-Compliance or No Inspection – </w:t>
            </w:r>
            <w:r w:rsidRPr="003D33AE">
              <w:rPr>
                <w:rFonts w:asciiTheme="minorHAnsi" w:hAnsiTheme="minorHAnsi" w:cs="TimesNewRomanPSMT"/>
                <w:b/>
                <w:color w:val="auto"/>
                <w:sz w:val="22"/>
                <w:szCs w:val="22"/>
              </w:rPr>
              <w:t xml:space="preserve">No </w:t>
            </w:r>
            <w:r>
              <w:rPr>
                <w:rFonts w:asciiTheme="minorHAnsi" w:hAnsiTheme="minorHAnsi" w:cs="TimesNewRomanPSMT"/>
                <w:b/>
                <w:color w:val="auto"/>
                <w:sz w:val="22"/>
                <w:szCs w:val="22"/>
              </w:rPr>
              <w:t>P</w:t>
            </w:r>
            <w:r w:rsidRPr="003D33AE">
              <w:rPr>
                <w:rFonts w:asciiTheme="minorHAnsi" w:hAnsiTheme="minorHAnsi" w:cs="TimesNewRomanPSMT"/>
                <w:b/>
                <w:color w:val="auto"/>
                <w:sz w:val="22"/>
                <w:szCs w:val="22"/>
              </w:rPr>
              <w:t xml:space="preserve">ersonal </w:t>
            </w:r>
            <w:r>
              <w:rPr>
                <w:rFonts w:asciiTheme="minorHAnsi" w:hAnsiTheme="minorHAnsi" w:cs="TimesNewRomanPSMT"/>
                <w:b/>
                <w:color w:val="auto"/>
                <w:sz w:val="22"/>
                <w:szCs w:val="22"/>
              </w:rPr>
              <w:t>S</w:t>
            </w:r>
            <w:r w:rsidRPr="003D33AE">
              <w:rPr>
                <w:rFonts w:asciiTheme="minorHAnsi" w:hAnsiTheme="minorHAnsi" w:cs="TimesNewRomanPSMT"/>
                <w:b/>
                <w:color w:val="auto"/>
                <w:sz w:val="22"/>
                <w:szCs w:val="22"/>
              </w:rPr>
              <w:t>ampling</w:t>
            </w:r>
          </w:p>
          <w:p w:rsidR="00685BD9"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sidRPr="00134897">
              <w:rPr>
                <w:rFonts w:asciiTheme="minorHAnsi" w:hAnsiTheme="minorHAnsi" w:cs="TimesNewRomanPSMT"/>
                <w:color w:val="auto"/>
                <w:sz w:val="22"/>
                <w:szCs w:val="22"/>
              </w:rPr>
              <w:t xml:space="preserve">Case files of safety inspections and/or </w:t>
            </w:r>
            <w:r>
              <w:rPr>
                <w:rFonts w:asciiTheme="minorHAnsi" w:hAnsiTheme="minorHAnsi" w:cs="TimesNewRomanPSMT"/>
                <w:color w:val="auto"/>
                <w:sz w:val="22"/>
                <w:szCs w:val="22"/>
              </w:rPr>
              <w:t>health</w:t>
            </w:r>
            <w:r w:rsidRPr="00134897">
              <w:rPr>
                <w:rFonts w:asciiTheme="minorHAnsi" w:hAnsiTheme="minorHAnsi" w:cs="TimesNewRomanPSMT"/>
                <w:color w:val="auto"/>
                <w:sz w:val="22"/>
                <w:szCs w:val="22"/>
              </w:rPr>
              <w:t xml:space="preserve"> inspections where no violations were cited.  Includes inspections where only a safety records review was conducted or consists of inspections where </w:t>
            </w:r>
            <w:r>
              <w:rPr>
                <w:rFonts w:asciiTheme="minorHAnsi" w:hAnsiTheme="minorHAnsi" w:cs="TimesNewRomanPSMT"/>
                <w:color w:val="auto"/>
                <w:sz w:val="22"/>
                <w:szCs w:val="22"/>
              </w:rPr>
              <w:t xml:space="preserve">personal </w:t>
            </w:r>
            <w:r w:rsidRPr="00134897">
              <w:rPr>
                <w:rFonts w:asciiTheme="minorHAnsi" w:hAnsiTheme="minorHAnsi" w:cs="TimesNewRomanPSMT"/>
                <w:color w:val="auto"/>
                <w:sz w:val="22"/>
                <w:szCs w:val="22"/>
              </w:rPr>
              <w:t xml:space="preserve">sampling data was not collected.  </w:t>
            </w:r>
          </w:p>
          <w:p w:rsidR="00685BD9" w:rsidRPr="00C538F4"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back (east end) of the Area Office (closed inspections).</w:t>
            </w:r>
          </w:p>
        </w:tc>
        <w:tc>
          <w:tcPr>
            <w:tcW w:w="2970" w:type="dxa"/>
          </w:tcPr>
          <w:p w:rsidR="00685BD9" w:rsidRDefault="00685BD9" w:rsidP="002E3172">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3D33AE">
              <w:rPr>
                <w:rFonts w:asciiTheme="minorHAnsi" w:hAnsiTheme="minorHAnsi"/>
              </w:rPr>
              <w:t xml:space="preserve">Destroy </w:t>
            </w:r>
            <w:r w:rsidRPr="00700A1F">
              <w:rPr>
                <w:rFonts w:asciiTheme="minorHAnsi" w:hAnsiTheme="minorHAnsi"/>
                <w:b/>
              </w:rPr>
              <w:t>3</w:t>
            </w:r>
            <w:r w:rsidRPr="003D33AE">
              <w:rPr>
                <w:rFonts w:asciiTheme="minorHAnsi" w:hAnsiTheme="minorHAnsi"/>
              </w:rPr>
              <w:t xml:space="preserve"> years after case is closed; no transfer to FRC required.</w:t>
            </w:r>
            <w:r w:rsidRPr="003D33AE">
              <w:rPr>
                <w:rFonts w:asciiTheme="minorHAnsi" w:hAnsiTheme="minorHAnsi"/>
                <w:strike/>
              </w:rPr>
              <w:t xml:space="preserve"> </w:t>
            </w:r>
            <w:r w:rsidRPr="003D33AE">
              <w:rPr>
                <w:rFonts w:asciiTheme="minorHAnsi" w:hAnsiTheme="minorHAnsi"/>
                <w:b/>
              </w:rPr>
              <w:t xml:space="preserve"> </w:t>
            </w:r>
          </w:p>
        </w:tc>
        <w:tc>
          <w:tcPr>
            <w:tcW w:w="1292" w:type="dxa"/>
          </w:tcPr>
          <w:p w:rsidR="00685BD9" w:rsidRPr="00957B98" w:rsidRDefault="00685BD9" w:rsidP="002E3172">
            <w:pPr>
              <w:spacing w:after="0" w:line="240" w:lineRule="auto"/>
              <w:rPr>
                <w:rFonts w:asciiTheme="minorHAnsi" w:hAnsiTheme="minorHAnsi"/>
              </w:rPr>
            </w:pPr>
            <w:r>
              <w:rPr>
                <w:rFonts w:asciiTheme="minorHAnsi" w:hAnsiTheme="minorHAnsi" w:cstheme="minorHAnsi"/>
              </w:rPr>
              <w:t>DAA-0100-2018-0002</w:t>
            </w:r>
          </w:p>
        </w:tc>
      </w:tr>
      <w:tr w:rsidR="00685BD9" w:rsidRPr="00957B98" w:rsidTr="002E3172">
        <w:trPr>
          <w:trHeight w:val="1108"/>
        </w:trPr>
        <w:tc>
          <w:tcPr>
            <w:tcW w:w="720" w:type="dxa"/>
          </w:tcPr>
          <w:p w:rsidR="00685BD9" w:rsidRDefault="00685BD9" w:rsidP="002E3172">
            <w:pPr>
              <w:spacing w:after="0" w:line="240" w:lineRule="auto"/>
              <w:jc w:val="center"/>
              <w:rPr>
                <w:rFonts w:asciiTheme="minorHAnsi" w:hAnsiTheme="minorHAnsi"/>
              </w:rPr>
            </w:pPr>
            <w:r>
              <w:rPr>
                <w:rFonts w:asciiTheme="minorHAnsi" w:hAnsiTheme="minorHAnsi"/>
              </w:rPr>
              <w:t>0006</w:t>
            </w:r>
          </w:p>
        </w:tc>
        <w:tc>
          <w:tcPr>
            <w:tcW w:w="9540" w:type="dxa"/>
          </w:tcPr>
          <w:p w:rsidR="00685BD9" w:rsidRDefault="00685BD9" w:rsidP="002E3172">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 xml:space="preserve">Inspections with </w:t>
            </w:r>
            <w:r w:rsidRPr="003D33AE">
              <w:rPr>
                <w:rFonts w:asciiTheme="minorHAnsi" w:hAnsiTheme="minorHAnsi" w:cs="TimesNewRomanPSMT"/>
                <w:b/>
                <w:sz w:val="22"/>
                <w:szCs w:val="22"/>
              </w:rPr>
              <w:t>Personal Sampling</w:t>
            </w:r>
            <w:r>
              <w:rPr>
                <w:rFonts w:asciiTheme="minorHAnsi" w:hAnsiTheme="minorHAnsi" w:cs="TimesNewRomanPSMT"/>
                <w:b/>
                <w:sz w:val="22"/>
                <w:szCs w:val="22"/>
              </w:rPr>
              <w:t xml:space="preserve">  </w:t>
            </w:r>
          </w:p>
          <w:p w:rsidR="00685BD9" w:rsidRDefault="00685BD9" w:rsidP="002E3172">
            <w:pPr>
              <w:pStyle w:val="Default"/>
              <w:tabs>
                <w:tab w:val="left" w:pos="695"/>
                <w:tab w:val="left" w:pos="1080"/>
                <w:tab w:val="left" w:pos="1440"/>
              </w:tabs>
              <w:ind w:left="331"/>
              <w:rPr>
                <w:rFonts w:asciiTheme="minorHAnsi" w:hAnsiTheme="minorHAnsi" w:cs="TimesNewRomanPSMT"/>
                <w:sz w:val="22"/>
                <w:szCs w:val="22"/>
              </w:rPr>
            </w:pPr>
            <w:r w:rsidRPr="00EA5322">
              <w:rPr>
                <w:rFonts w:asciiTheme="minorHAnsi" w:hAnsiTheme="minorHAnsi" w:cs="TimesNewRomanPSMT"/>
                <w:sz w:val="22"/>
                <w:szCs w:val="22"/>
              </w:rPr>
              <w:t xml:space="preserve">Case files of </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and combined safety</w:t>
            </w:r>
            <w:r>
              <w:rPr>
                <w:rFonts w:asciiTheme="minorHAnsi" w:hAnsiTheme="minorHAnsi" w:cs="TimesNewRomanPSMT"/>
                <w:sz w:val="22"/>
                <w:szCs w:val="22"/>
              </w:rPr>
              <w:t>/health</w:t>
            </w:r>
            <w:r w:rsidRPr="00EA5322">
              <w:rPr>
                <w:rFonts w:asciiTheme="minorHAnsi" w:hAnsiTheme="minorHAnsi" w:cs="TimesNewRomanPSMT"/>
                <w:sz w:val="22"/>
                <w:szCs w:val="22"/>
              </w:rPr>
              <w:t xml:space="preserve"> inspections.  Consists of all such inspections, including health and safety in-compliance inspections, where </w:t>
            </w:r>
            <w:r w:rsidRPr="003D33AE">
              <w:rPr>
                <w:rFonts w:asciiTheme="minorHAnsi" w:hAnsiTheme="minorHAnsi" w:cs="TimesNewRomanPSMT"/>
                <w:sz w:val="22"/>
                <w:szCs w:val="22"/>
              </w:rPr>
              <w:t>personal</w:t>
            </w:r>
            <w:r>
              <w:rPr>
                <w:rFonts w:asciiTheme="minorHAnsi" w:hAnsiTheme="minorHAnsi" w:cs="TimesNewRomanPSMT"/>
                <w:sz w:val="22"/>
                <w:szCs w:val="22"/>
              </w:rPr>
              <w:t xml:space="preserve"> </w:t>
            </w:r>
            <w:r w:rsidRPr="00EA5322">
              <w:rPr>
                <w:rFonts w:asciiTheme="minorHAnsi" w:hAnsiTheme="minorHAnsi" w:cs="TimesNewRomanPSMT"/>
                <w:sz w:val="22"/>
                <w:szCs w:val="22"/>
              </w:rPr>
              <w:t>sampling data was collected.  Includes related follow up inspections and PMA monitoring reports.</w:t>
            </w:r>
          </w:p>
          <w:p w:rsidR="00685BD9" w:rsidRPr="00794FFB" w:rsidRDefault="00685BD9" w:rsidP="002E3172">
            <w:pPr>
              <w:pStyle w:val="Default"/>
              <w:tabs>
                <w:tab w:val="left" w:pos="695"/>
                <w:tab w:val="left" w:pos="1080"/>
                <w:tab w:val="left" w:pos="1440"/>
              </w:tabs>
              <w:ind w:left="331"/>
              <w:rPr>
                <w:rFonts w:asciiTheme="minorHAnsi" w:hAnsiTheme="minorHAnsi" w:cs="TimesNewRomanPSMT"/>
                <w:b/>
                <w:i/>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front (west end) of the Area Office (open inspections), and in the back (east end) of the Area Office (closed inspections).</w:t>
            </w:r>
            <w:r>
              <w:rPr>
                <w:rFonts w:asciiTheme="minorHAnsi" w:hAnsiTheme="minorHAnsi" w:cs="TimesNewRomanPSMT"/>
                <w:sz w:val="22"/>
                <w:szCs w:val="22"/>
              </w:rPr>
              <w:t xml:space="preserve">  </w:t>
            </w:r>
          </w:p>
        </w:tc>
        <w:tc>
          <w:tcPr>
            <w:tcW w:w="2970" w:type="dxa"/>
          </w:tcPr>
          <w:p w:rsidR="00685BD9" w:rsidRDefault="00685BD9" w:rsidP="002E3172">
            <w:pPr>
              <w:spacing w:line="240" w:lineRule="auto"/>
              <w:rPr>
                <w:rFonts w:asciiTheme="minorHAnsi" w:hAnsiTheme="minorHAnsi"/>
                <w:b/>
              </w:rPr>
            </w:pPr>
            <w:r>
              <w:rPr>
                <w:rFonts w:asciiTheme="minorHAnsi" w:hAnsiTheme="minorHAnsi"/>
                <w:b/>
              </w:rPr>
              <w:t xml:space="preserve">Temporary.  </w:t>
            </w:r>
            <w:r w:rsidRPr="00EA5322">
              <w:rPr>
                <w:rFonts w:asciiTheme="minorHAnsi" w:hAnsiTheme="minorHAnsi"/>
              </w:rPr>
              <w:t xml:space="preserve">Destroy </w:t>
            </w:r>
            <w:r w:rsidRPr="00700A1F">
              <w:rPr>
                <w:rFonts w:asciiTheme="minorHAnsi" w:hAnsiTheme="minorHAnsi"/>
                <w:b/>
              </w:rPr>
              <w:t>40</w:t>
            </w:r>
            <w:r w:rsidRPr="00EA5322">
              <w:rPr>
                <w:rFonts w:asciiTheme="minorHAnsi" w:hAnsiTheme="minorHAnsi"/>
              </w:rPr>
              <w:t xml:space="preserve"> years after case is closed.</w:t>
            </w:r>
          </w:p>
        </w:tc>
        <w:tc>
          <w:tcPr>
            <w:tcW w:w="1292" w:type="dxa"/>
          </w:tcPr>
          <w:p w:rsidR="00685BD9" w:rsidRPr="00957B98" w:rsidRDefault="00685BD9" w:rsidP="002E3172">
            <w:pPr>
              <w:spacing w:after="0" w:line="240" w:lineRule="auto"/>
              <w:rPr>
                <w:rFonts w:asciiTheme="minorHAnsi" w:hAnsiTheme="minorHAnsi"/>
              </w:rPr>
            </w:pPr>
            <w:r>
              <w:rPr>
                <w:rFonts w:asciiTheme="minorHAnsi" w:hAnsiTheme="minorHAnsi" w:cstheme="minorHAnsi"/>
              </w:rPr>
              <w:t>DAA-0100-2018-0002</w:t>
            </w:r>
          </w:p>
        </w:tc>
      </w:tr>
      <w:tr w:rsidR="00685BD9" w:rsidRPr="00957B98" w:rsidTr="002E3172">
        <w:trPr>
          <w:trHeight w:val="1108"/>
        </w:trPr>
        <w:tc>
          <w:tcPr>
            <w:tcW w:w="720" w:type="dxa"/>
          </w:tcPr>
          <w:p w:rsidR="00685BD9" w:rsidRDefault="00685BD9" w:rsidP="002E3172">
            <w:pPr>
              <w:spacing w:after="0" w:line="240" w:lineRule="auto"/>
              <w:jc w:val="center"/>
              <w:rPr>
                <w:rFonts w:asciiTheme="minorHAnsi" w:hAnsiTheme="minorHAnsi"/>
              </w:rPr>
            </w:pPr>
            <w:r>
              <w:rPr>
                <w:rFonts w:asciiTheme="minorHAnsi" w:hAnsiTheme="minorHAnsi"/>
              </w:rPr>
              <w:t>0007</w:t>
            </w:r>
          </w:p>
        </w:tc>
        <w:tc>
          <w:tcPr>
            <w:tcW w:w="9540" w:type="dxa"/>
          </w:tcPr>
          <w:p w:rsidR="00685BD9" w:rsidRDefault="00685BD9" w:rsidP="002E3172">
            <w:pPr>
              <w:pStyle w:val="Default"/>
              <w:tabs>
                <w:tab w:val="left" w:pos="695"/>
                <w:tab w:val="left" w:pos="1080"/>
                <w:tab w:val="left" w:pos="1440"/>
              </w:tabs>
              <w:rPr>
                <w:rFonts w:asciiTheme="minorHAnsi" w:hAnsiTheme="minorHAnsi" w:cs="TimesNewRomanPSMT"/>
                <w:b/>
                <w:sz w:val="22"/>
                <w:szCs w:val="22"/>
              </w:rPr>
            </w:pPr>
            <w:r>
              <w:rPr>
                <w:rFonts w:asciiTheme="minorHAnsi" w:hAnsiTheme="minorHAnsi" w:cs="TimesNewRomanPSMT"/>
                <w:b/>
                <w:sz w:val="22"/>
                <w:szCs w:val="22"/>
              </w:rPr>
              <w:t>Non-Formal Complaints and Referrals</w:t>
            </w:r>
          </w:p>
          <w:p w:rsidR="00685BD9"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sidRPr="00F13922">
              <w:rPr>
                <w:rFonts w:asciiTheme="minorHAnsi" w:hAnsiTheme="minorHAnsi" w:cs="TimesNewRomanPSMT"/>
                <w:color w:val="auto"/>
                <w:sz w:val="22"/>
                <w:szCs w:val="22"/>
              </w:rPr>
              <w:t xml:space="preserve">Investigation case files including rapid response investigations (RRI) relating to complaints and referrals concerning unsafe or unhealthy conditions in an establishment.  No inspection is made of the establishment.  Except non-formal complaints which become formal and result in an inspection, see items 5 and </w:t>
            </w:r>
            <w:r>
              <w:rPr>
                <w:rFonts w:asciiTheme="minorHAnsi" w:hAnsiTheme="minorHAnsi" w:cs="TimesNewRomanPSMT"/>
                <w:color w:val="auto"/>
                <w:sz w:val="22"/>
                <w:szCs w:val="22"/>
              </w:rPr>
              <w:t>6 above</w:t>
            </w:r>
            <w:r w:rsidRPr="00F13922">
              <w:rPr>
                <w:rFonts w:asciiTheme="minorHAnsi" w:hAnsiTheme="minorHAnsi" w:cs="TimesNewRomanPSMT"/>
                <w:color w:val="auto"/>
                <w:sz w:val="22"/>
                <w:szCs w:val="22"/>
              </w:rPr>
              <w:t>, as appropriate.</w:t>
            </w:r>
          </w:p>
          <w:p w:rsidR="00685BD9" w:rsidRPr="00C538F4" w:rsidRDefault="00685BD9" w:rsidP="00A06376">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back end (east end) of the Area Office (closed inspections), and on the Area Office SharePoint site (UPAs Active, and UPAs Closed).</w:t>
            </w:r>
          </w:p>
        </w:tc>
        <w:tc>
          <w:tcPr>
            <w:tcW w:w="2970" w:type="dxa"/>
          </w:tcPr>
          <w:p w:rsidR="00685BD9" w:rsidRPr="00957B98" w:rsidRDefault="00685BD9" w:rsidP="002E3172">
            <w:pPr>
              <w:spacing w:line="240" w:lineRule="auto"/>
              <w:rPr>
                <w:rFonts w:asciiTheme="minorHAnsi" w:hAnsiTheme="minorHAnsi"/>
                <w:b/>
              </w:rPr>
            </w:pPr>
            <w:r>
              <w:rPr>
                <w:rFonts w:asciiTheme="minorHAnsi" w:hAnsiTheme="minorHAnsi"/>
                <w:b/>
              </w:rPr>
              <w:t xml:space="preserve">Temporary. </w:t>
            </w:r>
            <w:r w:rsidRPr="00AA16B9">
              <w:rPr>
                <w:rFonts w:asciiTheme="minorHAnsi" w:hAnsiTheme="minorHAnsi"/>
              </w:rPr>
              <w:t xml:space="preserve"> </w:t>
            </w:r>
            <w:r w:rsidRPr="00962ABA">
              <w:rPr>
                <w:rFonts w:asciiTheme="minorHAnsi" w:hAnsiTheme="minorHAnsi"/>
              </w:rPr>
              <w:t xml:space="preserve">Destroy </w:t>
            </w:r>
            <w:r w:rsidRPr="00700A1F">
              <w:rPr>
                <w:rFonts w:asciiTheme="minorHAnsi" w:hAnsiTheme="minorHAnsi"/>
                <w:b/>
              </w:rPr>
              <w:t>3</w:t>
            </w:r>
            <w:r w:rsidRPr="00962ABA">
              <w:rPr>
                <w:rFonts w:asciiTheme="minorHAnsi" w:hAnsiTheme="minorHAnsi"/>
              </w:rPr>
              <w:t xml:space="preserve"> years after case is </w:t>
            </w:r>
            <w:r w:rsidRPr="00F13922">
              <w:rPr>
                <w:rFonts w:asciiTheme="minorHAnsi" w:hAnsiTheme="minorHAnsi"/>
              </w:rPr>
              <w:t>closed; no transfer to FRC required.</w:t>
            </w:r>
          </w:p>
        </w:tc>
        <w:tc>
          <w:tcPr>
            <w:tcW w:w="1292" w:type="dxa"/>
          </w:tcPr>
          <w:p w:rsidR="00685BD9" w:rsidRPr="00957B98" w:rsidRDefault="00685BD9" w:rsidP="002E3172">
            <w:pPr>
              <w:spacing w:after="0" w:line="240" w:lineRule="auto"/>
              <w:rPr>
                <w:rFonts w:asciiTheme="minorHAnsi" w:hAnsiTheme="minorHAnsi"/>
              </w:rPr>
            </w:pPr>
            <w:r>
              <w:rPr>
                <w:rFonts w:asciiTheme="minorHAnsi" w:hAnsiTheme="minorHAnsi" w:cstheme="minorHAnsi"/>
              </w:rPr>
              <w:t>DAA-0100-2018-0002</w:t>
            </w:r>
          </w:p>
        </w:tc>
      </w:tr>
      <w:tr w:rsidR="00685BD9" w:rsidRPr="00957B98" w:rsidTr="002E3172">
        <w:trPr>
          <w:trHeight w:val="1108"/>
        </w:trPr>
        <w:tc>
          <w:tcPr>
            <w:tcW w:w="720" w:type="dxa"/>
          </w:tcPr>
          <w:p w:rsidR="00685BD9" w:rsidRDefault="00685BD9" w:rsidP="002E3172">
            <w:pPr>
              <w:spacing w:after="0" w:line="240" w:lineRule="auto"/>
              <w:jc w:val="center"/>
              <w:rPr>
                <w:rFonts w:asciiTheme="minorHAnsi" w:hAnsiTheme="minorHAnsi"/>
              </w:rPr>
            </w:pPr>
            <w:r>
              <w:rPr>
                <w:rFonts w:asciiTheme="minorHAnsi" w:hAnsiTheme="minorHAnsi"/>
              </w:rPr>
              <w:t>0008</w:t>
            </w:r>
          </w:p>
        </w:tc>
        <w:tc>
          <w:tcPr>
            <w:tcW w:w="9540" w:type="dxa"/>
          </w:tcPr>
          <w:p w:rsidR="00685BD9" w:rsidRPr="00794FFB" w:rsidRDefault="00685BD9" w:rsidP="002E3172">
            <w:pPr>
              <w:pStyle w:val="Default"/>
              <w:tabs>
                <w:tab w:val="left" w:pos="695"/>
                <w:tab w:val="left" w:pos="1080"/>
                <w:tab w:val="left" w:pos="1440"/>
              </w:tabs>
              <w:rPr>
                <w:rFonts w:asciiTheme="minorHAnsi" w:hAnsiTheme="minorHAnsi" w:cs="TimesNewRomanPSMT"/>
                <w:b/>
                <w:color w:val="auto"/>
                <w:sz w:val="22"/>
                <w:szCs w:val="22"/>
              </w:rPr>
            </w:pPr>
            <w:r w:rsidRPr="00794FFB">
              <w:rPr>
                <w:rFonts w:asciiTheme="minorHAnsi" w:hAnsiTheme="minorHAnsi" w:cs="TimesNewRomanPSMT"/>
                <w:b/>
                <w:color w:val="auto"/>
                <w:sz w:val="22"/>
                <w:szCs w:val="22"/>
              </w:rPr>
              <w:t xml:space="preserve">Invalid Complaints </w:t>
            </w:r>
          </w:p>
          <w:p w:rsidR="00685BD9"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sidRPr="00794FFB">
              <w:rPr>
                <w:rFonts w:asciiTheme="minorHAnsi" w:hAnsiTheme="minorHAnsi" w:cs="TimesNewRomanPSMT"/>
                <w:color w:val="auto"/>
                <w:sz w:val="22"/>
                <w:szCs w:val="22"/>
              </w:rPr>
              <w:t xml:space="preserve">Complaints </w:t>
            </w:r>
            <w:r>
              <w:rPr>
                <w:rFonts w:asciiTheme="minorHAnsi" w:hAnsiTheme="minorHAnsi" w:cs="TimesNewRomanPSMT"/>
                <w:color w:val="auto"/>
                <w:sz w:val="22"/>
                <w:szCs w:val="22"/>
              </w:rPr>
              <w:t xml:space="preserve">or fatalities </w:t>
            </w:r>
            <w:r w:rsidRPr="00794FFB">
              <w:rPr>
                <w:rFonts w:asciiTheme="minorHAnsi" w:hAnsiTheme="minorHAnsi" w:cs="TimesNewRomanPSMT"/>
                <w:color w:val="auto"/>
                <w:sz w:val="22"/>
                <w:szCs w:val="22"/>
              </w:rPr>
              <w:t>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 appropriate item elsewhere in this schedule.</w:t>
            </w:r>
          </w:p>
          <w:p w:rsidR="00685BD9" w:rsidRPr="00C538F4" w:rsidRDefault="00685BD9" w:rsidP="00A06376">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Filing cabinets in the back (east end) of the Area Office (closed inspections), and on the Area Office SharePoint site (UPAs Closed and UPAs Invalid).</w:t>
            </w:r>
          </w:p>
        </w:tc>
        <w:tc>
          <w:tcPr>
            <w:tcW w:w="2970" w:type="dxa"/>
          </w:tcPr>
          <w:p w:rsidR="00685BD9" w:rsidRPr="00BE7614" w:rsidRDefault="00685BD9" w:rsidP="002E3172">
            <w:pPr>
              <w:spacing w:line="240" w:lineRule="auto"/>
              <w:rPr>
                <w:rFonts w:asciiTheme="minorHAnsi" w:hAnsiTheme="minorHAnsi"/>
                <w:b/>
              </w:rPr>
            </w:pPr>
            <w:r w:rsidRPr="00BE7614">
              <w:rPr>
                <w:rFonts w:asciiTheme="minorHAnsi" w:hAnsiTheme="minorHAnsi"/>
                <w:b/>
              </w:rPr>
              <w:t xml:space="preserve">Temporary. </w:t>
            </w:r>
            <w:r w:rsidRPr="00BE7614">
              <w:rPr>
                <w:rFonts w:asciiTheme="minorHAnsi" w:hAnsiTheme="minorHAnsi"/>
              </w:rPr>
              <w:t xml:space="preserve"> Destroy when </w:t>
            </w:r>
            <w:r w:rsidRPr="00700A1F">
              <w:rPr>
                <w:rFonts w:asciiTheme="minorHAnsi" w:hAnsiTheme="minorHAnsi"/>
                <w:b/>
              </w:rPr>
              <w:t>1</w:t>
            </w:r>
            <w:r w:rsidRPr="00BE7614">
              <w:rPr>
                <w:rFonts w:asciiTheme="minorHAnsi" w:hAnsiTheme="minorHAnsi"/>
              </w:rPr>
              <w:t xml:space="preserve"> year old; no transfer to FRC required.</w:t>
            </w:r>
          </w:p>
        </w:tc>
        <w:tc>
          <w:tcPr>
            <w:tcW w:w="1292" w:type="dxa"/>
          </w:tcPr>
          <w:p w:rsidR="00685BD9" w:rsidRPr="00957B98" w:rsidRDefault="00685BD9" w:rsidP="002E3172">
            <w:pPr>
              <w:spacing w:after="0" w:line="240" w:lineRule="auto"/>
              <w:rPr>
                <w:rFonts w:asciiTheme="minorHAnsi" w:hAnsiTheme="minorHAnsi"/>
              </w:rPr>
            </w:pPr>
            <w:r>
              <w:rPr>
                <w:rFonts w:asciiTheme="minorHAnsi" w:hAnsiTheme="minorHAnsi" w:cstheme="minorHAnsi"/>
              </w:rPr>
              <w:t>DAA-0100-2018-0002</w:t>
            </w:r>
          </w:p>
        </w:tc>
      </w:tr>
      <w:tr w:rsidR="00685BD9" w:rsidRPr="00957B98" w:rsidTr="002E3172">
        <w:trPr>
          <w:trHeight w:val="1108"/>
        </w:trPr>
        <w:tc>
          <w:tcPr>
            <w:tcW w:w="720" w:type="dxa"/>
          </w:tcPr>
          <w:p w:rsidR="00685BD9" w:rsidRDefault="00685BD9" w:rsidP="002E3172">
            <w:pPr>
              <w:spacing w:after="0" w:line="240" w:lineRule="auto"/>
              <w:jc w:val="center"/>
              <w:rPr>
                <w:rFonts w:asciiTheme="minorHAnsi" w:hAnsiTheme="minorHAnsi"/>
              </w:rPr>
            </w:pPr>
            <w:r>
              <w:rPr>
                <w:rFonts w:asciiTheme="minorHAnsi" w:hAnsiTheme="minorHAnsi"/>
              </w:rPr>
              <w:t>0009</w:t>
            </w:r>
          </w:p>
        </w:tc>
        <w:tc>
          <w:tcPr>
            <w:tcW w:w="9540" w:type="dxa"/>
          </w:tcPr>
          <w:p w:rsidR="00685BD9" w:rsidRPr="00BE7614" w:rsidRDefault="00685BD9" w:rsidP="002E3172">
            <w:pPr>
              <w:pStyle w:val="Default"/>
              <w:tabs>
                <w:tab w:val="left" w:pos="695"/>
                <w:tab w:val="left" w:pos="1080"/>
                <w:tab w:val="left" w:pos="1440"/>
              </w:tabs>
              <w:rPr>
                <w:rFonts w:asciiTheme="minorHAnsi" w:hAnsiTheme="minorHAnsi" w:cs="TimesNewRomanPSMT"/>
                <w:b/>
                <w:color w:val="auto"/>
                <w:sz w:val="22"/>
                <w:szCs w:val="22"/>
              </w:rPr>
            </w:pPr>
            <w:r w:rsidRPr="00BE7614">
              <w:rPr>
                <w:rFonts w:asciiTheme="minorHAnsi" w:hAnsiTheme="minorHAnsi" w:cs="TimesNewRomanPSMT"/>
                <w:b/>
                <w:color w:val="auto"/>
                <w:sz w:val="22"/>
                <w:szCs w:val="22"/>
              </w:rPr>
              <w:t>Whistleblower Investigation Case Files</w:t>
            </w:r>
          </w:p>
          <w:p w:rsidR="00685BD9"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sidRPr="00BE7614">
              <w:rPr>
                <w:rFonts w:asciiTheme="minorHAnsi" w:hAnsiTheme="minorHAnsi" w:cs="TimesNewRomanPSMT"/>
                <w:color w:val="auto"/>
                <w:sz w:val="22"/>
                <w:szCs w:val="22"/>
              </w:rPr>
              <w:t xml:space="preserve">Investigative files and records dealing with employer discrimination or retaliation (under Section 11c of the OSH Act) against employees who report violations of the Act or cooperate with OSHA inspections or any of the more than 20 whistleblower laws.  Consists of, but not limited to correspondence, telephone calls/logs, forms, research data, investigation findings, final reports, </w:t>
            </w:r>
            <w:r>
              <w:rPr>
                <w:rFonts w:asciiTheme="minorHAnsi" w:hAnsiTheme="minorHAnsi" w:cs="TimesNewRomanPSMT"/>
                <w:color w:val="auto"/>
                <w:sz w:val="22"/>
                <w:szCs w:val="22"/>
              </w:rPr>
              <w:t xml:space="preserve">Alternative Dispute Resolutions (ADR), </w:t>
            </w:r>
            <w:r w:rsidRPr="00BE7614">
              <w:rPr>
                <w:rFonts w:asciiTheme="minorHAnsi" w:hAnsiTheme="minorHAnsi" w:cs="TimesNewRomanPSMT"/>
                <w:color w:val="auto"/>
                <w:sz w:val="22"/>
                <w:szCs w:val="22"/>
              </w:rPr>
              <w:t>etc.</w:t>
            </w:r>
            <w:r>
              <w:rPr>
                <w:rFonts w:asciiTheme="minorHAnsi" w:hAnsiTheme="minorHAnsi" w:cs="TimesNewRomanPSMT"/>
                <w:color w:val="auto"/>
                <w:sz w:val="22"/>
                <w:szCs w:val="22"/>
              </w:rPr>
              <w:t xml:space="preserve"> </w:t>
            </w:r>
          </w:p>
          <w:p w:rsidR="00685BD9" w:rsidRPr="00134897"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Grey file cabinets located on back (east end) of the Area office, and electronic files on the shared W drive.</w:t>
            </w:r>
          </w:p>
          <w:p w:rsidR="00685BD9" w:rsidRDefault="00685BD9" w:rsidP="002E3172">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 </w:t>
            </w:r>
          </w:p>
          <w:p w:rsidR="00685BD9" w:rsidRPr="00812D0B" w:rsidRDefault="00685BD9" w:rsidP="00A06376">
            <w:pPr>
              <w:pStyle w:val="Default"/>
              <w:tabs>
                <w:tab w:val="left" w:pos="695"/>
                <w:tab w:val="left" w:pos="1080"/>
                <w:tab w:val="left" w:pos="1440"/>
              </w:tabs>
              <w:ind w:left="331"/>
              <w:rPr>
                <w:rFonts w:asciiTheme="minorHAnsi" w:hAnsiTheme="minorHAnsi" w:cs="TimesNewRomanPSMT"/>
                <w:color w:val="auto"/>
                <w:sz w:val="22"/>
                <w:szCs w:val="22"/>
              </w:rPr>
            </w:pPr>
            <w:r>
              <w:rPr>
                <w:rFonts w:asciiTheme="minorHAnsi" w:hAnsiTheme="minorHAnsi" w:cs="TimesNewRomanPSMT"/>
                <w:color w:val="auto"/>
                <w:sz w:val="22"/>
                <w:szCs w:val="22"/>
              </w:rPr>
              <w:t xml:space="preserve">NOTE:  Case file closure/final determination </w:t>
            </w:r>
            <w:r w:rsidRPr="00523319">
              <w:rPr>
                <w:rFonts w:asciiTheme="minorHAnsi" w:hAnsiTheme="minorHAnsi" w:cs="TimesNewRomanPSMT"/>
                <w:color w:val="auto"/>
                <w:sz w:val="22"/>
                <w:szCs w:val="22"/>
              </w:rPr>
              <w:t xml:space="preserve">is when all actions at </w:t>
            </w:r>
            <w:r>
              <w:rPr>
                <w:rFonts w:asciiTheme="minorHAnsi" w:hAnsiTheme="minorHAnsi" w:cs="TimesNewRomanPSMT"/>
                <w:color w:val="auto"/>
                <w:sz w:val="22"/>
                <w:szCs w:val="22"/>
              </w:rPr>
              <w:t xml:space="preserve">the </w:t>
            </w:r>
            <w:r w:rsidRPr="00523319">
              <w:rPr>
                <w:rFonts w:asciiTheme="minorHAnsi" w:hAnsiTheme="minorHAnsi" w:cs="TimesNewRomanPSMT"/>
                <w:color w:val="auto"/>
                <w:sz w:val="22"/>
                <w:szCs w:val="22"/>
              </w:rPr>
              <w:t>Agency level are concluded including OSHA participation in litigation.</w:t>
            </w:r>
          </w:p>
        </w:tc>
        <w:tc>
          <w:tcPr>
            <w:tcW w:w="2970" w:type="dxa"/>
          </w:tcPr>
          <w:p w:rsidR="00685BD9" w:rsidRDefault="00685BD9" w:rsidP="002E3172">
            <w:pPr>
              <w:spacing w:line="240" w:lineRule="auto"/>
              <w:rPr>
                <w:rFonts w:asciiTheme="minorHAnsi" w:hAnsiTheme="minorHAnsi"/>
              </w:rPr>
            </w:pPr>
            <w:r w:rsidRPr="00BE7614">
              <w:rPr>
                <w:rFonts w:asciiTheme="minorHAnsi" w:hAnsiTheme="minorHAnsi"/>
                <w:b/>
              </w:rPr>
              <w:t xml:space="preserve">Temporary. </w:t>
            </w:r>
            <w:r w:rsidRPr="00BE7614">
              <w:rPr>
                <w:rFonts w:asciiTheme="minorHAnsi" w:hAnsiTheme="minorHAnsi"/>
              </w:rPr>
              <w:t xml:space="preserve"> Destroy </w:t>
            </w:r>
            <w:r w:rsidRPr="00700A1F">
              <w:rPr>
                <w:rFonts w:asciiTheme="minorHAnsi" w:hAnsiTheme="minorHAnsi"/>
                <w:b/>
              </w:rPr>
              <w:t>5</w:t>
            </w:r>
            <w:r w:rsidRPr="00BE7614">
              <w:rPr>
                <w:rFonts w:asciiTheme="minorHAnsi" w:hAnsiTheme="minorHAnsi"/>
              </w:rPr>
              <w:t xml:space="preserve"> years after case is closed.</w:t>
            </w:r>
          </w:p>
          <w:p w:rsidR="00685BD9" w:rsidRPr="00BE7614" w:rsidRDefault="00685BD9" w:rsidP="002E3172">
            <w:pPr>
              <w:spacing w:line="240" w:lineRule="auto"/>
              <w:rPr>
                <w:rFonts w:asciiTheme="minorHAnsi" w:hAnsiTheme="minorHAnsi"/>
                <w:b/>
              </w:rPr>
            </w:pPr>
          </w:p>
        </w:tc>
        <w:tc>
          <w:tcPr>
            <w:tcW w:w="1292" w:type="dxa"/>
          </w:tcPr>
          <w:p w:rsidR="00685BD9" w:rsidRPr="00957B98" w:rsidRDefault="00685BD9" w:rsidP="002E3172">
            <w:pPr>
              <w:spacing w:after="0" w:line="240" w:lineRule="auto"/>
              <w:rPr>
                <w:rFonts w:asciiTheme="minorHAnsi" w:hAnsiTheme="minorHAnsi"/>
              </w:rPr>
            </w:pPr>
            <w:r>
              <w:rPr>
                <w:rFonts w:asciiTheme="minorHAnsi" w:hAnsiTheme="minorHAnsi" w:cstheme="minorHAnsi"/>
              </w:rPr>
              <w:t>DAA-0100-2018-0002</w:t>
            </w:r>
          </w:p>
        </w:tc>
      </w:tr>
      <w:tr w:rsidR="00685BD9" w:rsidRPr="00957B98" w:rsidTr="002E3172">
        <w:trPr>
          <w:trHeight w:val="1108"/>
        </w:trPr>
        <w:tc>
          <w:tcPr>
            <w:tcW w:w="720" w:type="dxa"/>
          </w:tcPr>
          <w:p w:rsidR="00685BD9" w:rsidRDefault="00685BD9" w:rsidP="002E3172">
            <w:pPr>
              <w:spacing w:after="0" w:line="240" w:lineRule="auto"/>
              <w:jc w:val="center"/>
              <w:rPr>
                <w:rFonts w:asciiTheme="minorHAnsi" w:hAnsiTheme="minorHAnsi"/>
              </w:rPr>
            </w:pPr>
            <w:r>
              <w:rPr>
                <w:rFonts w:asciiTheme="minorHAnsi" w:hAnsiTheme="minorHAnsi"/>
              </w:rPr>
              <w:t>0010</w:t>
            </w:r>
          </w:p>
        </w:tc>
        <w:tc>
          <w:tcPr>
            <w:tcW w:w="9540" w:type="dxa"/>
          </w:tcPr>
          <w:p w:rsidR="00685BD9" w:rsidRDefault="00685BD9" w:rsidP="002E3172">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 xml:space="preserve">Personnel Records </w:t>
            </w:r>
          </w:p>
          <w:p w:rsidR="00685BD9" w:rsidRDefault="00685BD9" w:rsidP="002E3172">
            <w:pPr>
              <w:pStyle w:val="Default"/>
              <w:tabs>
                <w:tab w:val="left" w:pos="695"/>
                <w:tab w:val="left" w:pos="1080"/>
                <w:tab w:val="left" w:pos="1440"/>
              </w:tabs>
              <w:ind w:left="391"/>
              <w:rPr>
                <w:rFonts w:asciiTheme="minorHAnsi" w:hAnsiTheme="minorHAnsi" w:cs="TimesNewRomanPSMT"/>
                <w:color w:val="auto"/>
                <w:sz w:val="22"/>
                <w:szCs w:val="22"/>
              </w:rPr>
            </w:pPr>
            <w:r>
              <w:rPr>
                <w:rFonts w:asciiTheme="minorHAnsi" w:hAnsiTheme="minorHAnsi" w:cs="TimesNewRomanPSMT"/>
                <w:color w:val="auto"/>
                <w:sz w:val="22"/>
                <w:szCs w:val="22"/>
              </w:rPr>
              <w:t>May include correspondence, position descriptions, Notices of Personnel Actions, award nominations, and other documents including those that may duplicate the Official Personnel Folder (OPF) records.</w:t>
            </w:r>
          </w:p>
          <w:p w:rsidR="00685BD9" w:rsidRPr="00BE7614" w:rsidRDefault="00685BD9" w:rsidP="00A06376">
            <w:pPr>
              <w:pStyle w:val="Default"/>
              <w:tabs>
                <w:tab w:val="left" w:pos="695"/>
                <w:tab w:val="left" w:pos="1080"/>
                <w:tab w:val="left" w:pos="1440"/>
              </w:tabs>
              <w:ind w:left="391"/>
              <w:rPr>
                <w:rFonts w:asciiTheme="minorHAnsi" w:hAnsiTheme="minorHAnsi" w:cs="TimesNewRomanPSMT"/>
                <w:b/>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Area Director office (locked credenza drawer); Assistant Area Director file drawers.</w:t>
            </w:r>
          </w:p>
        </w:tc>
        <w:tc>
          <w:tcPr>
            <w:tcW w:w="2970" w:type="dxa"/>
          </w:tcPr>
          <w:p w:rsidR="00685BD9" w:rsidRPr="00BE7614" w:rsidRDefault="00685BD9" w:rsidP="002E3172">
            <w:pPr>
              <w:spacing w:line="240" w:lineRule="auto"/>
              <w:rPr>
                <w:rFonts w:asciiTheme="minorHAnsi" w:hAnsiTheme="minorHAnsi"/>
                <w:b/>
              </w:rPr>
            </w:pPr>
            <w:r w:rsidRPr="00EF7C90">
              <w:rPr>
                <w:rFonts w:asciiTheme="minorHAnsi" w:hAnsiTheme="minorHAnsi"/>
                <w:b/>
              </w:rPr>
              <w:t xml:space="preserve">Temporary.  </w:t>
            </w:r>
            <w:r w:rsidRPr="00EF7C90">
              <w:rPr>
                <w:rFonts w:asciiTheme="minorHAnsi" w:hAnsiTheme="minorHAnsi"/>
              </w:rPr>
              <w:t>Review annually and destroy superseded or obsolete documents or destroy file relating to an employee within 1 year after separation or transfer.</w:t>
            </w:r>
          </w:p>
        </w:tc>
        <w:tc>
          <w:tcPr>
            <w:tcW w:w="1292" w:type="dxa"/>
          </w:tcPr>
          <w:p w:rsidR="00685BD9" w:rsidRPr="00431960" w:rsidRDefault="00685BD9" w:rsidP="002E3172">
            <w:pPr>
              <w:spacing w:after="0" w:line="240" w:lineRule="auto"/>
              <w:rPr>
                <w:rFonts w:asciiTheme="minorHAnsi" w:hAnsiTheme="minorHAnsi" w:cstheme="minorHAnsi"/>
              </w:rPr>
            </w:pPr>
            <w:r w:rsidRPr="00431960">
              <w:rPr>
                <w:rFonts w:asciiTheme="minorHAnsi" w:hAnsiTheme="minorHAnsi" w:cstheme="minorHAnsi"/>
              </w:rPr>
              <w:t>DAA-0100-2018-0002</w:t>
            </w:r>
          </w:p>
        </w:tc>
      </w:tr>
      <w:tr w:rsidR="00685BD9" w:rsidRPr="00957B98" w:rsidTr="002E3172">
        <w:trPr>
          <w:trHeight w:val="1108"/>
        </w:trPr>
        <w:tc>
          <w:tcPr>
            <w:tcW w:w="720" w:type="dxa"/>
          </w:tcPr>
          <w:p w:rsidR="00685BD9" w:rsidRDefault="00685BD9" w:rsidP="002E3172">
            <w:pPr>
              <w:spacing w:after="0" w:line="240" w:lineRule="auto"/>
              <w:jc w:val="center"/>
              <w:rPr>
                <w:rFonts w:asciiTheme="minorHAnsi" w:hAnsiTheme="minorHAnsi"/>
              </w:rPr>
            </w:pPr>
            <w:r>
              <w:rPr>
                <w:rFonts w:asciiTheme="minorHAnsi" w:hAnsiTheme="minorHAnsi"/>
              </w:rPr>
              <w:t>0011</w:t>
            </w:r>
          </w:p>
        </w:tc>
        <w:tc>
          <w:tcPr>
            <w:tcW w:w="9540" w:type="dxa"/>
          </w:tcPr>
          <w:p w:rsidR="00685BD9" w:rsidRDefault="00685BD9" w:rsidP="002E3172">
            <w:pPr>
              <w:pStyle w:val="Default"/>
              <w:tabs>
                <w:tab w:val="left" w:pos="695"/>
                <w:tab w:val="left" w:pos="1080"/>
                <w:tab w:val="left" w:pos="1440"/>
              </w:tabs>
              <w:rPr>
                <w:rFonts w:asciiTheme="minorHAnsi" w:hAnsiTheme="minorHAnsi" w:cs="TimesNewRomanPSMT"/>
                <w:b/>
                <w:color w:val="auto"/>
                <w:sz w:val="22"/>
                <w:szCs w:val="22"/>
              </w:rPr>
            </w:pPr>
            <w:r>
              <w:rPr>
                <w:rFonts w:asciiTheme="minorHAnsi" w:hAnsiTheme="minorHAnsi" w:cs="TimesNewRomanPSMT"/>
                <w:b/>
                <w:color w:val="auto"/>
                <w:sz w:val="22"/>
                <w:szCs w:val="22"/>
              </w:rPr>
              <w:t>FOIA</w:t>
            </w:r>
          </w:p>
          <w:p w:rsidR="00685BD9" w:rsidRDefault="00685BD9" w:rsidP="002E3172">
            <w:pPr>
              <w:pStyle w:val="Default"/>
              <w:tabs>
                <w:tab w:val="left" w:pos="695"/>
                <w:tab w:val="left" w:pos="1080"/>
                <w:tab w:val="left" w:pos="1440"/>
              </w:tabs>
              <w:ind w:left="391" w:firstLine="90"/>
              <w:rPr>
                <w:rFonts w:asciiTheme="minorHAnsi" w:hAnsiTheme="minorHAnsi" w:cs="TimesNewRomanPSMT"/>
                <w:color w:val="auto"/>
                <w:sz w:val="22"/>
                <w:szCs w:val="22"/>
              </w:rPr>
            </w:pPr>
            <w:r w:rsidRPr="000820A7">
              <w:rPr>
                <w:rFonts w:asciiTheme="minorHAnsi" w:hAnsiTheme="minorHAnsi" w:cs="TimesNewRomanPSMT"/>
                <w:color w:val="auto"/>
                <w:sz w:val="22"/>
                <w:szCs w:val="22"/>
              </w:rPr>
              <w:t>Redacted documents that may include video/photo images related to inspections.</w:t>
            </w:r>
          </w:p>
          <w:p w:rsidR="00685BD9" w:rsidRPr="00134897" w:rsidRDefault="00685BD9" w:rsidP="002E3172">
            <w:pPr>
              <w:pStyle w:val="Default"/>
              <w:tabs>
                <w:tab w:val="left" w:pos="695"/>
                <w:tab w:val="left" w:pos="1080"/>
                <w:tab w:val="left" w:pos="1440"/>
              </w:tabs>
              <w:ind w:left="391" w:firstLine="90"/>
              <w:rPr>
                <w:rFonts w:asciiTheme="minorHAnsi" w:hAnsiTheme="minorHAnsi" w:cs="TimesNewRomanPSMT"/>
                <w:color w:val="auto"/>
                <w:sz w:val="22"/>
                <w:szCs w:val="22"/>
              </w:rPr>
            </w:pPr>
            <w:r w:rsidRPr="007309C7">
              <w:rPr>
                <w:rFonts w:asciiTheme="minorHAnsi" w:hAnsiTheme="minorHAnsi" w:cs="TimesNewRomanPSMT"/>
                <w:b/>
                <w:color w:val="auto"/>
                <w:sz w:val="22"/>
                <w:szCs w:val="22"/>
              </w:rPr>
              <w:t>Location:</w:t>
            </w:r>
            <w:r>
              <w:rPr>
                <w:rFonts w:asciiTheme="minorHAnsi" w:hAnsiTheme="minorHAnsi" w:cs="TimesNewRomanPSMT"/>
                <w:color w:val="auto"/>
                <w:sz w:val="22"/>
                <w:szCs w:val="22"/>
              </w:rPr>
              <w:t xml:space="preserve"> </w:t>
            </w:r>
            <w:r>
              <w:rPr>
                <w:rFonts w:asciiTheme="minorHAnsi" w:hAnsiTheme="minorHAnsi" w:cs="TimesNewRomanPSMT"/>
                <w:i/>
                <w:color w:val="auto"/>
                <w:sz w:val="22"/>
                <w:szCs w:val="22"/>
              </w:rPr>
              <w:t>File cabinets located in the back (east end) of the Area Office, and on the Area Office SharePoint site (FOIA – Completed Files).</w:t>
            </w:r>
          </w:p>
          <w:p w:rsidR="00685BD9" w:rsidRPr="000820A7" w:rsidRDefault="00685BD9" w:rsidP="002E3172">
            <w:pPr>
              <w:pStyle w:val="Default"/>
              <w:tabs>
                <w:tab w:val="left" w:pos="695"/>
                <w:tab w:val="left" w:pos="1080"/>
                <w:tab w:val="left" w:pos="1440"/>
              </w:tabs>
              <w:ind w:left="391" w:firstLine="90"/>
              <w:rPr>
                <w:rFonts w:asciiTheme="minorHAnsi" w:hAnsiTheme="minorHAnsi" w:cs="TimesNewRomanPSMT"/>
                <w:color w:val="auto"/>
                <w:sz w:val="22"/>
                <w:szCs w:val="22"/>
              </w:rPr>
            </w:pPr>
          </w:p>
        </w:tc>
        <w:tc>
          <w:tcPr>
            <w:tcW w:w="2970" w:type="dxa"/>
          </w:tcPr>
          <w:p w:rsidR="00685BD9" w:rsidRPr="00EF3370" w:rsidRDefault="00685BD9" w:rsidP="002E3172">
            <w:pPr>
              <w:spacing w:after="0" w:line="240" w:lineRule="auto"/>
              <w:rPr>
                <w:rFonts w:asciiTheme="minorHAnsi" w:hAnsiTheme="minorHAnsi"/>
                <w:b/>
                <w:i/>
                <w:color w:val="FF0000"/>
              </w:rPr>
            </w:pPr>
            <w:r w:rsidRPr="00612D34">
              <w:rPr>
                <w:rFonts w:asciiTheme="minorHAnsi" w:hAnsiTheme="minorHAnsi"/>
                <w:b/>
              </w:rPr>
              <w:t>Temporary.</w:t>
            </w:r>
            <w:r w:rsidRPr="0063733D">
              <w:rPr>
                <w:rFonts w:asciiTheme="minorHAnsi" w:hAnsiTheme="minorHAnsi"/>
              </w:rPr>
              <w:t xml:space="preserve"> Destroy 6 years after final agency action or 3 years after final adjudication by the courts, whichever is later, but longer retention is</w:t>
            </w:r>
            <w:r>
              <w:rPr>
                <w:rFonts w:asciiTheme="minorHAnsi" w:hAnsiTheme="minorHAnsi"/>
              </w:rPr>
              <w:t xml:space="preserve"> </w:t>
            </w:r>
            <w:r w:rsidRPr="0063733D">
              <w:rPr>
                <w:rFonts w:asciiTheme="minorHAnsi" w:hAnsiTheme="minorHAnsi"/>
              </w:rPr>
              <w:t>authorized if required for business use.</w:t>
            </w:r>
          </w:p>
        </w:tc>
        <w:tc>
          <w:tcPr>
            <w:tcW w:w="1292" w:type="dxa"/>
          </w:tcPr>
          <w:p w:rsidR="00685BD9" w:rsidRPr="00C90FAE" w:rsidRDefault="00685BD9" w:rsidP="002E3172">
            <w:pPr>
              <w:spacing w:after="0" w:line="240" w:lineRule="auto"/>
              <w:rPr>
                <w:rFonts w:asciiTheme="minorHAnsi" w:hAnsiTheme="minorHAnsi" w:cstheme="minorHAnsi"/>
              </w:rPr>
            </w:pPr>
            <w:r w:rsidRPr="000645B7">
              <w:rPr>
                <w:rFonts w:asciiTheme="minorHAnsi" w:hAnsiTheme="minorHAnsi" w:cstheme="minorHAnsi"/>
              </w:rPr>
              <w:t>DAA-GRS- 2016-0002-0001</w:t>
            </w:r>
          </w:p>
        </w:tc>
      </w:tr>
    </w:tbl>
    <w:p w:rsidR="00685BD9" w:rsidRPr="00F042FE" w:rsidRDefault="00685BD9" w:rsidP="00685BD9">
      <w:pPr>
        <w:rPr>
          <w:rFonts w:asciiTheme="minorHAnsi" w:hAnsiTheme="minorHAnsi"/>
        </w:rPr>
      </w:pPr>
    </w:p>
    <w:p w:rsidR="00685BD9" w:rsidRDefault="00685BD9" w:rsidP="00D74620">
      <w:pPr>
        <w:rPr>
          <w:rFonts w:asciiTheme="minorHAnsi" w:hAnsiTheme="minorHAnsi"/>
        </w:rPr>
      </w:pPr>
    </w:p>
    <w:p w:rsidR="00280290" w:rsidRPr="00F042FE" w:rsidRDefault="00280290" w:rsidP="00D74620">
      <w:pPr>
        <w:rPr>
          <w:rFonts w:asciiTheme="minorHAnsi" w:hAnsiTheme="minorHAnsi"/>
        </w:rPr>
      </w:pPr>
    </w:p>
    <w:sectPr w:rsidR="00280290" w:rsidRPr="00F042FE" w:rsidSect="00700A1F">
      <w:footerReference w:type="defaul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172" w:rsidRDefault="002E3172" w:rsidP="008F3172">
      <w:pPr>
        <w:spacing w:after="0" w:line="240" w:lineRule="auto"/>
      </w:pPr>
      <w:r>
        <w:separator/>
      </w:r>
    </w:p>
  </w:endnote>
  <w:endnote w:type="continuationSeparator" w:id="0">
    <w:p w:rsidR="002E3172" w:rsidRDefault="002E3172" w:rsidP="008F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72" w:rsidRDefault="003240C3">
    <w:pPr>
      <w:pStyle w:val="BodyText"/>
      <w:spacing w:line="14" w:lineRule="auto"/>
      <w:rPr>
        <w:sz w:val="20"/>
      </w:rPr>
    </w:pPr>
    <w:r>
      <w:pict>
        <v:shapetype id="_x0000_t202" coordsize="21600,21600" o:spt="202" path="m,l,21600r21600,l21600,xe">
          <v:stroke joinstyle="miter"/>
          <v:path gradientshapeok="t" o:connecttype="rect"/>
        </v:shapetype>
        <v:shape id="_x0000_s12289" type="#_x0000_t202" style="position:absolute;margin-left:747.5pt;margin-top:550.3pt;width:11.6pt;height:13.05pt;z-index:-251658752;mso-position-horizontal-relative:page;mso-position-vertical-relative:page" filled="f" stroked="f">
          <v:textbox inset="0,0,0,0">
            <w:txbxContent>
              <w:p w:rsidR="002E3172" w:rsidRDefault="002E3172">
                <w:pPr>
                  <w:spacing w:line="245" w:lineRule="exact"/>
                  <w:ind w:left="60"/>
                </w:pPr>
                <w:r>
                  <w:fldChar w:fldCharType="begin"/>
                </w:r>
                <w:r>
                  <w:instrText xml:space="preserve"> PAGE </w:instrText>
                </w:r>
                <w:r>
                  <w:fldChar w:fldCharType="separate"/>
                </w:r>
                <w:r w:rsidR="003240C3">
                  <w:rPr>
                    <w:noProof/>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956431"/>
      <w:docPartObj>
        <w:docPartGallery w:val="Page Numbers (Bottom of Page)"/>
        <w:docPartUnique/>
      </w:docPartObj>
    </w:sdtPr>
    <w:sdtEndPr>
      <w:rPr>
        <w:noProof/>
      </w:rPr>
    </w:sdtEndPr>
    <w:sdtContent>
      <w:p w:rsidR="002E3172" w:rsidRDefault="002E3172">
        <w:pPr>
          <w:pStyle w:val="Footer"/>
          <w:jc w:val="right"/>
        </w:pPr>
        <w:r>
          <w:fldChar w:fldCharType="begin"/>
        </w:r>
        <w:r>
          <w:instrText xml:space="preserve"> PAGE   \* MERGEFORMAT </w:instrText>
        </w:r>
        <w:r>
          <w:fldChar w:fldCharType="separate"/>
        </w:r>
        <w:r w:rsidR="003240C3">
          <w:rPr>
            <w:noProof/>
          </w:rPr>
          <w:t>44</w:t>
        </w:r>
        <w:r>
          <w:rPr>
            <w:noProof/>
          </w:rPr>
          <w:fldChar w:fldCharType="end"/>
        </w:r>
      </w:p>
    </w:sdtContent>
  </w:sdt>
  <w:p w:rsidR="002E3172" w:rsidRDefault="002E3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30784"/>
      <w:docPartObj>
        <w:docPartGallery w:val="Page Numbers (Bottom of Page)"/>
        <w:docPartUnique/>
      </w:docPartObj>
    </w:sdtPr>
    <w:sdtEndPr>
      <w:rPr>
        <w:noProof/>
      </w:rPr>
    </w:sdtEndPr>
    <w:sdtContent>
      <w:p w:rsidR="002E3172" w:rsidRDefault="002E31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E3172" w:rsidRDefault="002E3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172" w:rsidRDefault="002E3172" w:rsidP="008F3172">
      <w:pPr>
        <w:spacing w:after="0" w:line="240" w:lineRule="auto"/>
      </w:pPr>
      <w:r>
        <w:separator/>
      </w:r>
    </w:p>
  </w:footnote>
  <w:footnote w:type="continuationSeparator" w:id="0">
    <w:p w:rsidR="002E3172" w:rsidRDefault="002E3172" w:rsidP="008F3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2A"/>
    <w:multiLevelType w:val="hybridMultilevel"/>
    <w:tmpl w:val="3A2880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DA2A12"/>
    <w:multiLevelType w:val="hybridMultilevel"/>
    <w:tmpl w:val="80C4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C2E01"/>
    <w:multiLevelType w:val="hybridMultilevel"/>
    <w:tmpl w:val="505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25787"/>
    <w:multiLevelType w:val="hybridMultilevel"/>
    <w:tmpl w:val="4BE4F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25F70"/>
    <w:multiLevelType w:val="hybridMultilevel"/>
    <w:tmpl w:val="AFC242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E91B26"/>
    <w:multiLevelType w:val="hybridMultilevel"/>
    <w:tmpl w:val="DF1A8704"/>
    <w:lvl w:ilvl="0" w:tplc="5ADADFBC">
      <w:numFmt w:val="bullet"/>
      <w:lvlText w:val="•"/>
      <w:lvlJc w:val="left"/>
      <w:pPr>
        <w:ind w:left="1050" w:hanging="69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F3329"/>
    <w:multiLevelType w:val="hybridMultilevel"/>
    <w:tmpl w:val="C72A3E2E"/>
    <w:lvl w:ilvl="0" w:tplc="BFEEC124">
      <w:numFmt w:val="bullet"/>
      <w:lvlText w:val="•"/>
      <w:lvlJc w:val="left"/>
      <w:pPr>
        <w:ind w:left="853" w:hanging="377"/>
      </w:pPr>
      <w:rPr>
        <w:rFonts w:ascii="Times New Roman" w:eastAsia="Times New Roman" w:hAnsi="Times New Roman" w:cs="Times New Roman" w:hint="default"/>
        <w:color w:val="151815"/>
        <w:w w:val="108"/>
        <w:position w:val="-3"/>
        <w:sz w:val="32"/>
        <w:szCs w:val="32"/>
      </w:rPr>
    </w:lvl>
    <w:lvl w:ilvl="1" w:tplc="2D0EE83C">
      <w:numFmt w:val="bullet"/>
      <w:lvlText w:val="•"/>
      <w:lvlJc w:val="left"/>
      <w:pPr>
        <w:ind w:left="1721" w:hanging="377"/>
      </w:pPr>
      <w:rPr>
        <w:rFonts w:hint="default"/>
      </w:rPr>
    </w:lvl>
    <w:lvl w:ilvl="2" w:tplc="E7D6B72E">
      <w:numFmt w:val="bullet"/>
      <w:lvlText w:val="•"/>
      <w:lvlJc w:val="left"/>
      <w:pPr>
        <w:ind w:left="2583" w:hanging="377"/>
      </w:pPr>
      <w:rPr>
        <w:rFonts w:hint="default"/>
      </w:rPr>
    </w:lvl>
    <w:lvl w:ilvl="3" w:tplc="EEC45648">
      <w:numFmt w:val="bullet"/>
      <w:lvlText w:val="•"/>
      <w:lvlJc w:val="left"/>
      <w:pPr>
        <w:ind w:left="3445" w:hanging="377"/>
      </w:pPr>
      <w:rPr>
        <w:rFonts w:hint="default"/>
      </w:rPr>
    </w:lvl>
    <w:lvl w:ilvl="4" w:tplc="9DA67CA6">
      <w:numFmt w:val="bullet"/>
      <w:lvlText w:val="•"/>
      <w:lvlJc w:val="left"/>
      <w:pPr>
        <w:ind w:left="4306" w:hanging="377"/>
      </w:pPr>
      <w:rPr>
        <w:rFonts w:hint="default"/>
      </w:rPr>
    </w:lvl>
    <w:lvl w:ilvl="5" w:tplc="77C0621C">
      <w:numFmt w:val="bullet"/>
      <w:lvlText w:val="•"/>
      <w:lvlJc w:val="left"/>
      <w:pPr>
        <w:ind w:left="5168" w:hanging="377"/>
      </w:pPr>
      <w:rPr>
        <w:rFonts w:hint="default"/>
      </w:rPr>
    </w:lvl>
    <w:lvl w:ilvl="6" w:tplc="31981DBA">
      <w:numFmt w:val="bullet"/>
      <w:lvlText w:val="•"/>
      <w:lvlJc w:val="left"/>
      <w:pPr>
        <w:ind w:left="6030" w:hanging="377"/>
      </w:pPr>
      <w:rPr>
        <w:rFonts w:hint="default"/>
      </w:rPr>
    </w:lvl>
    <w:lvl w:ilvl="7" w:tplc="E2660B54">
      <w:numFmt w:val="bullet"/>
      <w:lvlText w:val="•"/>
      <w:lvlJc w:val="left"/>
      <w:pPr>
        <w:ind w:left="6891" w:hanging="377"/>
      </w:pPr>
      <w:rPr>
        <w:rFonts w:hint="default"/>
      </w:rPr>
    </w:lvl>
    <w:lvl w:ilvl="8" w:tplc="FCCA88D4">
      <w:numFmt w:val="bullet"/>
      <w:lvlText w:val="•"/>
      <w:lvlJc w:val="left"/>
      <w:pPr>
        <w:ind w:left="7753" w:hanging="377"/>
      </w:pPr>
      <w:rPr>
        <w:rFonts w:hint="default"/>
      </w:rPr>
    </w:lvl>
  </w:abstractNum>
  <w:abstractNum w:abstractNumId="7" w15:restartNumberingAfterBreak="0">
    <w:nsid w:val="187903FB"/>
    <w:multiLevelType w:val="hybridMultilevel"/>
    <w:tmpl w:val="A2F07C10"/>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8" w15:restartNumberingAfterBreak="0">
    <w:nsid w:val="1A317E6D"/>
    <w:multiLevelType w:val="hybridMultilevel"/>
    <w:tmpl w:val="97C85AD4"/>
    <w:lvl w:ilvl="0" w:tplc="5ADADFBC">
      <w:numFmt w:val="bullet"/>
      <w:lvlText w:val="•"/>
      <w:lvlJc w:val="left"/>
      <w:pPr>
        <w:ind w:left="1050" w:hanging="69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726DC"/>
    <w:multiLevelType w:val="hybridMultilevel"/>
    <w:tmpl w:val="FD8CA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8494B"/>
    <w:multiLevelType w:val="hybridMultilevel"/>
    <w:tmpl w:val="CC3A4D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53463E3"/>
    <w:multiLevelType w:val="hybridMultilevel"/>
    <w:tmpl w:val="9AD0CA50"/>
    <w:lvl w:ilvl="0" w:tplc="D8AE1C2E">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B495C"/>
    <w:multiLevelType w:val="hybridMultilevel"/>
    <w:tmpl w:val="163A2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B83EAE"/>
    <w:multiLevelType w:val="hybridMultilevel"/>
    <w:tmpl w:val="351CCFE8"/>
    <w:lvl w:ilvl="0" w:tplc="5FD4B9B6">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E375D"/>
    <w:multiLevelType w:val="hybridMultilevel"/>
    <w:tmpl w:val="61D45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BE19B9"/>
    <w:multiLevelType w:val="hybridMultilevel"/>
    <w:tmpl w:val="4534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909C8"/>
    <w:multiLevelType w:val="hybridMultilevel"/>
    <w:tmpl w:val="DCB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C3712"/>
    <w:multiLevelType w:val="hybridMultilevel"/>
    <w:tmpl w:val="FA6000AE"/>
    <w:lvl w:ilvl="0" w:tplc="E3F4C89E">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 w15:restartNumberingAfterBreak="0">
    <w:nsid w:val="3255286F"/>
    <w:multiLevelType w:val="hybridMultilevel"/>
    <w:tmpl w:val="C3C28E64"/>
    <w:lvl w:ilvl="0" w:tplc="5ADADFBC">
      <w:numFmt w:val="bullet"/>
      <w:lvlText w:val="•"/>
      <w:lvlJc w:val="left"/>
      <w:pPr>
        <w:ind w:left="1050" w:hanging="69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B46A5"/>
    <w:multiLevelType w:val="hybridMultilevel"/>
    <w:tmpl w:val="74A6A2C0"/>
    <w:lvl w:ilvl="0" w:tplc="25C2DC1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0" w15:restartNumberingAfterBreak="0">
    <w:nsid w:val="37E749E6"/>
    <w:multiLevelType w:val="hybridMultilevel"/>
    <w:tmpl w:val="8F2620CE"/>
    <w:lvl w:ilvl="0" w:tplc="5ADADFBC">
      <w:numFmt w:val="bullet"/>
      <w:lvlText w:val="•"/>
      <w:lvlJc w:val="left"/>
      <w:pPr>
        <w:ind w:left="1050" w:hanging="69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E2949"/>
    <w:multiLevelType w:val="hybridMultilevel"/>
    <w:tmpl w:val="33AE0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50CAF"/>
    <w:multiLevelType w:val="hybridMultilevel"/>
    <w:tmpl w:val="6F16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E186C"/>
    <w:multiLevelType w:val="hybridMultilevel"/>
    <w:tmpl w:val="ABB4B3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D719BD"/>
    <w:multiLevelType w:val="hybridMultilevel"/>
    <w:tmpl w:val="E5162706"/>
    <w:lvl w:ilvl="0" w:tplc="98800576">
      <w:start w:val="1"/>
      <w:numFmt w:val="decimal"/>
      <w:lvlText w:val="(%1)"/>
      <w:lvlJc w:val="left"/>
      <w:pPr>
        <w:ind w:left="612" w:hanging="360"/>
      </w:pPr>
      <w:rPr>
        <w:rFonts w:hint="default"/>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15:restartNumberingAfterBreak="0">
    <w:nsid w:val="5D7C2038"/>
    <w:multiLevelType w:val="hybridMultilevel"/>
    <w:tmpl w:val="D49CE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CB63C8"/>
    <w:multiLevelType w:val="hybridMultilevel"/>
    <w:tmpl w:val="640EE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FC2FB0"/>
    <w:multiLevelType w:val="hybridMultilevel"/>
    <w:tmpl w:val="4B323D32"/>
    <w:lvl w:ilvl="0" w:tplc="F30CDB88">
      <w:numFmt w:val="bullet"/>
      <w:lvlText w:val="•"/>
      <w:lvlJc w:val="left"/>
      <w:pPr>
        <w:ind w:left="853" w:hanging="369"/>
      </w:pPr>
      <w:rPr>
        <w:rFonts w:ascii="Arial" w:eastAsia="Arial" w:hAnsi="Arial" w:cs="Arial" w:hint="default"/>
        <w:color w:val="151815"/>
        <w:w w:val="104"/>
        <w:position w:val="-3"/>
        <w:sz w:val="30"/>
        <w:szCs w:val="30"/>
      </w:rPr>
    </w:lvl>
    <w:lvl w:ilvl="1" w:tplc="868C36B0">
      <w:numFmt w:val="bullet"/>
      <w:lvlText w:val="•"/>
      <w:lvlJc w:val="left"/>
      <w:pPr>
        <w:ind w:left="1721" w:hanging="369"/>
      </w:pPr>
      <w:rPr>
        <w:rFonts w:hint="default"/>
      </w:rPr>
    </w:lvl>
    <w:lvl w:ilvl="2" w:tplc="58CE39C4">
      <w:numFmt w:val="bullet"/>
      <w:lvlText w:val="•"/>
      <w:lvlJc w:val="left"/>
      <w:pPr>
        <w:ind w:left="2583" w:hanging="369"/>
      </w:pPr>
      <w:rPr>
        <w:rFonts w:hint="default"/>
      </w:rPr>
    </w:lvl>
    <w:lvl w:ilvl="3" w:tplc="7FA6A4EE">
      <w:numFmt w:val="bullet"/>
      <w:lvlText w:val="•"/>
      <w:lvlJc w:val="left"/>
      <w:pPr>
        <w:ind w:left="3445" w:hanging="369"/>
      </w:pPr>
      <w:rPr>
        <w:rFonts w:hint="default"/>
      </w:rPr>
    </w:lvl>
    <w:lvl w:ilvl="4" w:tplc="E58E30E8">
      <w:numFmt w:val="bullet"/>
      <w:lvlText w:val="•"/>
      <w:lvlJc w:val="left"/>
      <w:pPr>
        <w:ind w:left="4306" w:hanging="369"/>
      </w:pPr>
      <w:rPr>
        <w:rFonts w:hint="default"/>
      </w:rPr>
    </w:lvl>
    <w:lvl w:ilvl="5" w:tplc="A3043C32">
      <w:numFmt w:val="bullet"/>
      <w:lvlText w:val="•"/>
      <w:lvlJc w:val="left"/>
      <w:pPr>
        <w:ind w:left="5168" w:hanging="369"/>
      </w:pPr>
      <w:rPr>
        <w:rFonts w:hint="default"/>
      </w:rPr>
    </w:lvl>
    <w:lvl w:ilvl="6" w:tplc="A02EB47A">
      <w:numFmt w:val="bullet"/>
      <w:lvlText w:val="•"/>
      <w:lvlJc w:val="left"/>
      <w:pPr>
        <w:ind w:left="6030" w:hanging="369"/>
      </w:pPr>
      <w:rPr>
        <w:rFonts w:hint="default"/>
      </w:rPr>
    </w:lvl>
    <w:lvl w:ilvl="7" w:tplc="63B0D274">
      <w:numFmt w:val="bullet"/>
      <w:lvlText w:val="•"/>
      <w:lvlJc w:val="left"/>
      <w:pPr>
        <w:ind w:left="6891" w:hanging="369"/>
      </w:pPr>
      <w:rPr>
        <w:rFonts w:hint="default"/>
      </w:rPr>
    </w:lvl>
    <w:lvl w:ilvl="8" w:tplc="2DA43B7C">
      <w:numFmt w:val="bullet"/>
      <w:lvlText w:val="•"/>
      <w:lvlJc w:val="left"/>
      <w:pPr>
        <w:ind w:left="7753" w:hanging="369"/>
      </w:pPr>
      <w:rPr>
        <w:rFonts w:hint="default"/>
      </w:rPr>
    </w:lvl>
  </w:abstractNum>
  <w:abstractNum w:abstractNumId="28" w15:restartNumberingAfterBreak="0">
    <w:nsid w:val="64AE2B10"/>
    <w:multiLevelType w:val="hybridMultilevel"/>
    <w:tmpl w:val="BD7A9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1A5F77"/>
    <w:multiLevelType w:val="hybridMultilevel"/>
    <w:tmpl w:val="55540C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BF6AF0"/>
    <w:multiLevelType w:val="hybridMultilevel"/>
    <w:tmpl w:val="4DC2626C"/>
    <w:lvl w:ilvl="0" w:tplc="AC22233E">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 w15:restartNumberingAfterBreak="0">
    <w:nsid w:val="67435430"/>
    <w:multiLevelType w:val="hybridMultilevel"/>
    <w:tmpl w:val="432EA0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794DF2"/>
    <w:multiLevelType w:val="hybridMultilevel"/>
    <w:tmpl w:val="21CE56F0"/>
    <w:lvl w:ilvl="0" w:tplc="5ADADFBC">
      <w:numFmt w:val="bullet"/>
      <w:lvlText w:val="•"/>
      <w:lvlJc w:val="left"/>
      <w:pPr>
        <w:ind w:left="1050" w:hanging="69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07DEF"/>
    <w:multiLevelType w:val="hybridMultilevel"/>
    <w:tmpl w:val="2588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E20DD"/>
    <w:multiLevelType w:val="hybridMultilevel"/>
    <w:tmpl w:val="F3ACD69E"/>
    <w:lvl w:ilvl="0" w:tplc="166EF346">
      <w:numFmt w:val="bullet"/>
      <w:lvlText w:val="•"/>
      <w:lvlJc w:val="left"/>
      <w:pPr>
        <w:ind w:left="848" w:hanging="370"/>
      </w:pPr>
      <w:rPr>
        <w:rFonts w:ascii="Arial" w:eastAsia="Arial" w:hAnsi="Arial" w:cs="Arial" w:hint="default"/>
        <w:color w:val="151815"/>
        <w:w w:val="106"/>
        <w:position w:val="-3"/>
        <w:sz w:val="30"/>
        <w:szCs w:val="30"/>
      </w:rPr>
    </w:lvl>
    <w:lvl w:ilvl="1" w:tplc="512A0F10">
      <w:numFmt w:val="bullet"/>
      <w:lvlText w:val="•"/>
      <w:lvlJc w:val="left"/>
      <w:pPr>
        <w:ind w:left="1703" w:hanging="370"/>
      </w:pPr>
      <w:rPr>
        <w:rFonts w:hint="default"/>
      </w:rPr>
    </w:lvl>
    <w:lvl w:ilvl="2" w:tplc="30B87912">
      <w:numFmt w:val="bullet"/>
      <w:lvlText w:val="•"/>
      <w:lvlJc w:val="left"/>
      <w:pPr>
        <w:ind w:left="2567" w:hanging="370"/>
      </w:pPr>
      <w:rPr>
        <w:rFonts w:hint="default"/>
      </w:rPr>
    </w:lvl>
    <w:lvl w:ilvl="3" w:tplc="4A14608C">
      <w:numFmt w:val="bullet"/>
      <w:lvlText w:val="•"/>
      <w:lvlJc w:val="left"/>
      <w:pPr>
        <w:ind w:left="3431" w:hanging="370"/>
      </w:pPr>
      <w:rPr>
        <w:rFonts w:hint="default"/>
      </w:rPr>
    </w:lvl>
    <w:lvl w:ilvl="4" w:tplc="395CF258">
      <w:numFmt w:val="bullet"/>
      <w:lvlText w:val="•"/>
      <w:lvlJc w:val="left"/>
      <w:pPr>
        <w:ind w:left="4294" w:hanging="370"/>
      </w:pPr>
      <w:rPr>
        <w:rFonts w:hint="default"/>
      </w:rPr>
    </w:lvl>
    <w:lvl w:ilvl="5" w:tplc="AE126750">
      <w:numFmt w:val="bullet"/>
      <w:lvlText w:val="•"/>
      <w:lvlJc w:val="left"/>
      <w:pPr>
        <w:ind w:left="5158" w:hanging="370"/>
      </w:pPr>
      <w:rPr>
        <w:rFonts w:hint="default"/>
      </w:rPr>
    </w:lvl>
    <w:lvl w:ilvl="6" w:tplc="D220AA80">
      <w:numFmt w:val="bullet"/>
      <w:lvlText w:val="•"/>
      <w:lvlJc w:val="left"/>
      <w:pPr>
        <w:ind w:left="6022" w:hanging="370"/>
      </w:pPr>
      <w:rPr>
        <w:rFonts w:hint="default"/>
      </w:rPr>
    </w:lvl>
    <w:lvl w:ilvl="7" w:tplc="9A84263A">
      <w:numFmt w:val="bullet"/>
      <w:lvlText w:val="•"/>
      <w:lvlJc w:val="left"/>
      <w:pPr>
        <w:ind w:left="6885" w:hanging="370"/>
      </w:pPr>
      <w:rPr>
        <w:rFonts w:hint="default"/>
      </w:rPr>
    </w:lvl>
    <w:lvl w:ilvl="8" w:tplc="C2B8C9B2">
      <w:numFmt w:val="bullet"/>
      <w:lvlText w:val="•"/>
      <w:lvlJc w:val="left"/>
      <w:pPr>
        <w:ind w:left="7749" w:hanging="370"/>
      </w:pPr>
      <w:rPr>
        <w:rFonts w:hint="default"/>
      </w:rPr>
    </w:lvl>
  </w:abstractNum>
  <w:abstractNum w:abstractNumId="35" w15:restartNumberingAfterBreak="0">
    <w:nsid w:val="6D663F90"/>
    <w:multiLevelType w:val="hybridMultilevel"/>
    <w:tmpl w:val="6D86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FE67DA"/>
    <w:multiLevelType w:val="hybridMultilevel"/>
    <w:tmpl w:val="B3B26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252C19"/>
    <w:multiLevelType w:val="hybridMultilevel"/>
    <w:tmpl w:val="CC880946"/>
    <w:lvl w:ilvl="0" w:tplc="5FD4B9B6">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66310E"/>
    <w:multiLevelType w:val="hybridMultilevel"/>
    <w:tmpl w:val="404A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D6959"/>
    <w:multiLevelType w:val="hybridMultilevel"/>
    <w:tmpl w:val="0D969AAC"/>
    <w:lvl w:ilvl="0" w:tplc="2C04FD7C">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D48CF"/>
    <w:multiLevelType w:val="hybridMultilevel"/>
    <w:tmpl w:val="8D06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9A66C5"/>
    <w:multiLevelType w:val="hybridMultilevel"/>
    <w:tmpl w:val="E1645712"/>
    <w:lvl w:ilvl="0" w:tplc="A2B46E46">
      <w:start w:val="1"/>
      <w:numFmt w:val="decimal"/>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366DE"/>
    <w:multiLevelType w:val="hybridMultilevel"/>
    <w:tmpl w:val="AE92A3CE"/>
    <w:lvl w:ilvl="0" w:tplc="6FB26D26">
      <w:numFmt w:val="bullet"/>
      <w:lvlText w:val="•"/>
      <w:lvlJc w:val="left"/>
      <w:pPr>
        <w:ind w:left="691" w:hanging="360"/>
      </w:pPr>
      <w:rPr>
        <w:rFonts w:ascii="Calibri" w:eastAsia="Calibri" w:hAnsi="Calibri" w:cs="TimesNewRomanPSMT"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abstractNumId w:val="35"/>
  </w:num>
  <w:num w:numId="2">
    <w:abstractNumId w:val="31"/>
  </w:num>
  <w:num w:numId="3">
    <w:abstractNumId w:val="25"/>
  </w:num>
  <w:num w:numId="4">
    <w:abstractNumId w:val="23"/>
  </w:num>
  <w:num w:numId="5">
    <w:abstractNumId w:val="21"/>
  </w:num>
  <w:num w:numId="6">
    <w:abstractNumId w:val="4"/>
  </w:num>
  <w:num w:numId="7">
    <w:abstractNumId w:val="26"/>
  </w:num>
  <w:num w:numId="8">
    <w:abstractNumId w:val="40"/>
  </w:num>
  <w:num w:numId="9">
    <w:abstractNumId w:val="22"/>
  </w:num>
  <w:num w:numId="10">
    <w:abstractNumId w:val="38"/>
  </w:num>
  <w:num w:numId="11">
    <w:abstractNumId w:val="2"/>
  </w:num>
  <w:num w:numId="12">
    <w:abstractNumId w:val="19"/>
  </w:num>
  <w:num w:numId="13">
    <w:abstractNumId w:val="24"/>
  </w:num>
  <w:num w:numId="14">
    <w:abstractNumId w:val="30"/>
  </w:num>
  <w:num w:numId="15">
    <w:abstractNumId w:val="17"/>
  </w:num>
  <w:num w:numId="16">
    <w:abstractNumId w:val="41"/>
  </w:num>
  <w:num w:numId="17">
    <w:abstractNumId w:val="29"/>
  </w:num>
  <w:num w:numId="18">
    <w:abstractNumId w:val="9"/>
  </w:num>
  <w:num w:numId="19">
    <w:abstractNumId w:val="14"/>
  </w:num>
  <w:num w:numId="20">
    <w:abstractNumId w:val="3"/>
  </w:num>
  <w:num w:numId="21">
    <w:abstractNumId w:val="16"/>
  </w:num>
  <w:num w:numId="22">
    <w:abstractNumId w:val="15"/>
  </w:num>
  <w:num w:numId="23">
    <w:abstractNumId w:val="28"/>
  </w:num>
  <w:num w:numId="24">
    <w:abstractNumId w:val="33"/>
  </w:num>
  <w:num w:numId="25">
    <w:abstractNumId w:val="12"/>
  </w:num>
  <w:num w:numId="26">
    <w:abstractNumId w:val="0"/>
  </w:num>
  <w:num w:numId="27">
    <w:abstractNumId w:val="7"/>
  </w:num>
  <w:num w:numId="28">
    <w:abstractNumId w:val="42"/>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6"/>
  </w:num>
  <w:num w:numId="32">
    <w:abstractNumId w:val="27"/>
  </w:num>
  <w:num w:numId="33">
    <w:abstractNumId w:val="10"/>
  </w:num>
  <w:num w:numId="34">
    <w:abstractNumId w:val="36"/>
  </w:num>
  <w:num w:numId="35">
    <w:abstractNumId w:val="1"/>
  </w:num>
  <w:num w:numId="36">
    <w:abstractNumId w:val="5"/>
  </w:num>
  <w:num w:numId="37">
    <w:abstractNumId w:val="11"/>
  </w:num>
  <w:num w:numId="38">
    <w:abstractNumId w:val="39"/>
  </w:num>
  <w:num w:numId="39">
    <w:abstractNumId w:val="13"/>
  </w:num>
  <w:num w:numId="40">
    <w:abstractNumId w:val="20"/>
  </w:num>
  <w:num w:numId="41">
    <w:abstractNumId w:val="18"/>
  </w:num>
  <w:num w:numId="42">
    <w:abstractNumId w:val="8"/>
  </w:num>
  <w:num w:numId="43">
    <w:abstractNumId w:val="32"/>
  </w:num>
  <w:num w:numId="4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aughter, Carla - OSHA">
    <w15:presenceInfo w15:providerId="AD" w15:userId="S-1-5-21-1929114778-2063621332-3269345825-10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72"/>
    <w:rsid w:val="0000246E"/>
    <w:rsid w:val="00003CFB"/>
    <w:rsid w:val="00005221"/>
    <w:rsid w:val="000107DE"/>
    <w:rsid w:val="00010C40"/>
    <w:rsid w:val="0001200F"/>
    <w:rsid w:val="00012CD7"/>
    <w:rsid w:val="00017A14"/>
    <w:rsid w:val="00021168"/>
    <w:rsid w:val="00022AAF"/>
    <w:rsid w:val="0002378F"/>
    <w:rsid w:val="00024443"/>
    <w:rsid w:val="00025038"/>
    <w:rsid w:val="000273B3"/>
    <w:rsid w:val="000278A0"/>
    <w:rsid w:val="00030329"/>
    <w:rsid w:val="00030A77"/>
    <w:rsid w:val="0003150B"/>
    <w:rsid w:val="0003488B"/>
    <w:rsid w:val="00035B91"/>
    <w:rsid w:val="000372B7"/>
    <w:rsid w:val="00040FBD"/>
    <w:rsid w:val="00042A86"/>
    <w:rsid w:val="000440BE"/>
    <w:rsid w:val="0005016B"/>
    <w:rsid w:val="00050338"/>
    <w:rsid w:val="000515D4"/>
    <w:rsid w:val="000545B1"/>
    <w:rsid w:val="000556C6"/>
    <w:rsid w:val="00057E89"/>
    <w:rsid w:val="00061FA6"/>
    <w:rsid w:val="000645B7"/>
    <w:rsid w:val="000709BA"/>
    <w:rsid w:val="00073299"/>
    <w:rsid w:val="00084321"/>
    <w:rsid w:val="000855FC"/>
    <w:rsid w:val="00085996"/>
    <w:rsid w:val="00090074"/>
    <w:rsid w:val="0009052B"/>
    <w:rsid w:val="00094525"/>
    <w:rsid w:val="00094B92"/>
    <w:rsid w:val="0009682F"/>
    <w:rsid w:val="000B1319"/>
    <w:rsid w:val="000B184D"/>
    <w:rsid w:val="000B5E82"/>
    <w:rsid w:val="000B6EB0"/>
    <w:rsid w:val="000B7DE5"/>
    <w:rsid w:val="000C0354"/>
    <w:rsid w:val="000C2FB2"/>
    <w:rsid w:val="000C5697"/>
    <w:rsid w:val="000C56F3"/>
    <w:rsid w:val="000D0256"/>
    <w:rsid w:val="000D0D81"/>
    <w:rsid w:val="000D1000"/>
    <w:rsid w:val="000D2831"/>
    <w:rsid w:val="000D296D"/>
    <w:rsid w:val="000D37A1"/>
    <w:rsid w:val="000D7E95"/>
    <w:rsid w:val="000E15C3"/>
    <w:rsid w:val="000E19B7"/>
    <w:rsid w:val="000E1C80"/>
    <w:rsid w:val="000E1F27"/>
    <w:rsid w:val="000E20BF"/>
    <w:rsid w:val="000E48F0"/>
    <w:rsid w:val="000E494E"/>
    <w:rsid w:val="000E4DFD"/>
    <w:rsid w:val="000E65D9"/>
    <w:rsid w:val="000E6FAC"/>
    <w:rsid w:val="000F1F00"/>
    <w:rsid w:val="000F6362"/>
    <w:rsid w:val="000F74E2"/>
    <w:rsid w:val="00102B16"/>
    <w:rsid w:val="001035A6"/>
    <w:rsid w:val="00107001"/>
    <w:rsid w:val="001073BA"/>
    <w:rsid w:val="00110557"/>
    <w:rsid w:val="001106EA"/>
    <w:rsid w:val="00122C7D"/>
    <w:rsid w:val="00122EAB"/>
    <w:rsid w:val="00125F03"/>
    <w:rsid w:val="001267BA"/>
    <w:rsid w:val="00130546"/>
    <w:rsid w:val="00130787"/>
    <w:rsid w:val="0013148A"/>
    <w:rsid w:val="001331F6"/>
    <w:rsid w:val="00134897"/>
    <w:rsid w:val="00135335"/>
    <w:rsid w:val="00136042"/>
    <w:rsid w:val="001365B9"/>
    <w:rsid w:val="00137332"/>
    <w:rsid w:val="001432D3"/>
    <w:rsid w:val="00144E74"/>
    <w:rsid w:val="0014541A"/>
    <w:rsid w:val="001549F3"/>
    <w:rsid w:val="001566E0"/>
    <w:rsid w:val="00157659"/>
    <w:rsid w:val="001642E5"/>
    <w:rsid w:val="0016731F"/>
    <w:rsid w:val="00171189"/>
    <w:rsid w:val="001722D6"/>
    <w:rsid w:val="001739C6"/>
    <w:rsid w:val="00174B1D"/>
    <w:rsid w:val="00175909"/>
    <w:rsid w:val="00180014"/>
    <w:rsid w:val="001877CB"/>
    <w:rsid w:val="0018793A"/>
    <w:rsid w:val="00190785"/>
    <w:rsid w:val="001929E8"/>
    <w:rsid w:val="001A055E"/>
    <w:rsid w:val="001A3294"/>
    <w:rsid w:val="001A36FB"/>
    <w:rsid w:val="001A5963"/>
    <w:rsid w:val="001A6035"/>
    <w:rsid w:val="001B1C0E"/>
    <w:rsid w:val="001B1D3C"/>
    <w:rsid w:val="001B50B5"/>
    <w:rsid w:val="001C0041"/>
    <w:rsid w:val="001D3E41"/>
    <w:rsid w:val="001D772B"/>
    <w:rsid w:val="001E1824"/>
    <w:rsid w:val="001E475B"/>
    <w:rsid w:val="001E49E0"/>
    <w:rsid w:val="001E6312"/>
    <w:rsid w:val="001F2529"/>
    <w:rsid w:val="001F2C05"/>
    <w:rsid w:val="001F4F46"/>
    <w:rsid w:val="001F75A1"/>
    <w:rsid w:val="00202389"/>
    <w:rsid w:val="00202EC2"/>
    <w:rsid w:val="002058BA"/>
    <w:rsid w:val="0021295A"/>
    <w:rsid w:val="002139D4"/>
    <w:rsid w:val="00214B09"/>
    <w:rsid w:val="00215989"/>
    <w:rsid w:val="002164D7"/>
    <w:rsid w:val="00220CB1"/>
    <w:rsid w:val="00232C3C"/>
    <w:rsid w:val="00236C70"/>
    <w:rsid w:val="00237E17"/>
    <w:rsid w:val="0024005E"/>
    <w:rsid w:val="00242E8B"/>
    <w:rsid w:val="00247AC3"/>
    <w:rsid w:val="00255C2F"/>
    <w:rsid w:val="00256377"/>
    <w:rsid w:val="00260745"/>
    <w:rsid w:val="0026214D"/>
    <w:rsid w:val="0026233A"/>
    <w:rsid w:val="002628FA"/>
    <w:rsid w:val="00264B9A"/>
    <w:rsid w:val="002727CD"/>
    <w:rsid w:val="002740FD"/>
    <w:rsid w:val="00275737"/>
    <w:rsid w:val="00280290"/>
    <w:rsid w:val="00286849"/>
    <w:rsid w:val="00290E4E"/>
    <w:rsid w:val="00296558"/>
    <w:rsid w:val="0029775E"/>
    <w:rsid w:val="00297C53"/>
    <w:rsid w:val="002A116F"/>
    <w:rsid w:val="002A39A7"/>
    <w:rsid w:val="002A4C77"/>
    <w:rsid w:val="002B0C8A"/>
    <w:rsid w:val="002B23D7"/>
    <w:rsid w:val="002B4933"/>
    <w:rsid w:val="002B5D8A"/>
    <w:rsid w:val="002C1D4A"/>
    <w:rsid w:val="002C2850"/>
    <w:rsid w:val="002C7DA5"/>
    <w:rsid w:val="002D0D4D"/>
    <w:rsid w:val="002D21F3"/>
    <w:rsid w:val="002D2643"/>
    <w:rsid w:val="002D30C7"/>
    <w:rsid w:val="002D4A7A"/>
    <w:rsid w:val="002D78ED"/>
    <w:rsid w:val="002E3172"/>
    <w:rsid w:val="002E36A3"/>
    <w:rsid w:val="002E4C7B"/>
    <w:rsid w:val="002F1A60"/>
    <w:rsid w:val="002F2AA8"/>
    <w:rsid w:val="002F5744"/>
    <w:rsid w:val="002F7A40"/>
    <w:rsid w:val="002F7BEF"/>
    <w:rsid w:val="00302429"/>
    <w:rsid w:val="00303336"/>
    <w:rsid w:val="003107FD"/>
    <w:rsid w:val="003144B8"/>
    <w:rsid w:val="0032193E"/>
    <w:rsid w:val="0032390F"/>
    <w:rsid w:val="003240C3"/>
    <w:rsid w:val="0032701D"/>
    <w:rsid w:val="00327420"/>
    <w:rsid w:val="003301F7"/>
    <w:rsid w:val="003323B8"/>
    <w:rsid w:val="0033375A"/>
    <w:rsid w:val="0033434B"/>
    <w:rsid w:val="003354E5"/>
    <w:rsid w:val="00343213"/>
    <w:rsid w:val="00344A85"/>
    <w:rsid w:val="0034529B"/>
    <w:rsid w:val="00347A52"/>
    <w:rsid w:val="003558DC"/>
    <w:rsid w:val="003562FF"/>
    <w:rsid w:val="00360558"/>
    <w:rsid w:val="00360B2B"/>
    <w:rsid w:val="003647FE"/>
    <w:rsid w:val="00366EE0"/>
    <w:rsid w:val="00373146"/>
    <w:rsid w:val="00375085"/>
    <w:rsid w:val="003754FA"/>
    <w:rsid w:val="00376C60"/>
    <w:rsid w:val="003873B8"/>
    <w:rsid w:val="0039285F"/>
    <w:rsid w:val="003951ED"/>
    <w:rsid w:val="003952C5"/>
    <w:rsid w:val="0039742D"/>
    <w:rsid w:val="003A070C"/>
    <w:rsid w:val="003A2E55"/>
    <w:rsid w:val="003A52AE"/>
    <w:rsid w:val="003A66F1"/>
    <w:rsid w:val="003A6B47"/>
    <w:rsid w:val="003B0173"/>
    <w:rsid w:val="003B3D86"/>
    <w:rsid w:val="003B4C78"/>
    <w:rsid w:val="003B5067"/>
    <w:rsid w:val="003B62E3"/>
    <w:rsid w:val="003C3CE2"/>
    <w:rsid w:val="003C6EF1"/>
    <w:rsid w:val="003D0136"/>
    <w:rsid w:val="003D09B7"/>
    <w:rsid w:val="003D33AE"/>
    <w:rsid w:val="003D4411"/>
    <w:rsid w:val="003D51FA"/>
    <w:rsid w:val="003D59C7"/>
    <w:rsid w:val="003D6B34"/>
    <w:rsid w:val="003D7E21"/>
    <w:rsid w:val="003E24C8"/>
    <w:rsid w:val="003E3028"/>
    <w:rsid w:val="003E6F63"/>
    <w:rsid w:val="00407AD2"/>
    <w:rsid w:val="00420980"/>
    <w:rsid w:val="00431A04"/>
    <w:rsid w:val="00435B74"/>
    <w:rsid w:val="00440544"/>
    <w:rsid w:val="0044056D"/>
    <w:rsid w:val="00444148"/>
    <w:rsid w:val="004447C6"/>
    <w:rsid w:val="00444B1F"/>
    <w:rsid w:val="00444DE3"/>
    <w:rsid w:val="00453810"/>
    <w:rsid w:val="00463EB5"/>
    <w:rsid w:val="004700D5"/>
    <w:rsid w:val="00470828"/>
    <w:rsid w:val="00470B81"/>
    <w:rsid w:val="00471514"/>
    <w:rsid w:val="00475716"/>
    <w:rsid w:val="00481218"/>
    <w:rsid w:val="004836F6"/>
    <w:rsid w:val="00484271"/>
    <w:rsid w:val="004849D1"/>
    <w:rsid w:val="00485D96"/>
    <w:rsid w:val="00486ECB"/>
    <w:rsid w:val="00487C73"/>
    <w:rsid w:val="00487ECA"/>
    <w:rsid w:val="00490567"/>
    <w:rsid w:val="004944E9"/>
    <w:rsid w:val="00496412"/>
    <w:rsid w:val="004A06CF"/>
    <w:rsid w:val="004A0CBB"/>
    <w:rsid w:val="004A103F"/>
    <w:rsid w:val="004A1F32"/>
    <w:rsid w:val="004B0EAA"/>
    <w:rsid w:val="004B6B1D"/>
    <w:rsid w:val="004C0B2C"/>
    <w:rsid w:val="004C4F1D"/>
    <w:rsid w:val="004C4FA4"/>
    <w:rsid w:val="004C7016"/>
    <w:rsid w:val="004D3181"/>
    <w:rsid w:val="004D42E5"/>
    <w:rsid w:val="004D54AE"/>
    <w:rsid w:val="004D5AA1"/>
    <w:rsid w:val="004D7270"/>
    <w:rsid w:val="004E0187"/>
    <w:rsid w:val="004E2600"/>
    <w:rsid w:val="004E295B"/>
    <w:rsid w:val="004F18ED"/>
    <w:rsid w:val="004F35FC"/>
    <w:rsid w:val="004F65F9"/>
    <w:rsid w:val="005000B8"/>
    <w:rsid w:val="00501DAA"/>
    <w:rsid w:val="005043B6"/>
    <w:rsid w:val="00505349"/>
    <w:rsid w:val="00506DC6"/>
    <w:rsid w:val="00507B4C"/>
    <w:rsid w:val="0051048A"/>
    <w:rsid w:val="00511B7C"/>
    <w:rsid w:val="0051391A"/>
    <w:rsid w:val="0051485C"/>
    <w:rsid w:val="005150C1"/>
    <w:rsid w:val="00515991"/>
    <w:rsid w:val="005166A5"/>
    <w:rsid w:val="00516ADF"/>
    <w:rsid w:val="005216E9"/>
    <w:rsid w:val="00521DCB"/>
    <w:rsid w:val="00523319"/>
    <w:rsid w:val="005268F1"/>
    <w:rsid w:val="0053055F"/>
    <w:rsid w:val="00540676"/>
    <w:rsid w:val="005468F7"/>
    <w:rsid w:val="0054797A"/>
    <w:rsid w:val="00551678"/>
    <w:rsid w:val="00552BD0"/>
    <w:rsid w:val="00552CAC"/>
    <w:rsid w:val="005571A3"/>
    <w:rsid w:val="00563F25"/>
    <w:rsid w:val="00565611"/>
    <w:rsid w:val="00570DE2"/>
    <w:rsid w:val="00576110"/>
    <w:rsid w:val="00580652"/>
    <w:rsid w:val="005841A5"/>
    <w:rsid w:val="00585C4D"/>
    <w:rsid w:val="005861DB"/>
    <w:rsid w:val="005918C1"/>
    <w:rsid w:val="00591B55"/>
    <w:rsid w:val="00593C59"/>
    <w:rsid w:val="00593CD1"/>
    <w:rsid w:val="005949AD"/>
    <w:rsid w:val="00595311"/>
    <w:rsid w:val="005A09F1"/>
    <w:rsid w:val="005A0BD7"/>
    <w:rsid w:val="005A1976"/>
    <w:rsid w:val="005A37B7"/>
    <w:rsid w:val="005B036F"/>
    <w:rsid w:val="005B1E30"/>
    <w:rsid w:val="005B5C58"/>
    <w:rsid w:val="005C11AE"/>
    <w:rsid w:val="005C1646"/>
    <w:rsid w:val="005C4E0F"/>
    <w:rsid w:val="005D25E9"/>
    <w:rsid w:val="005D283C"/>
    <w:rsid w:val="005E09C8"/>
    <w:rsid w:val="005E1389"/>
    <w:rsid w:val="005E13B3"/>
    <w:rsid w:val="005E4DBD"/>
    <w:rsid w:val="005E6630"/>
    <w:rsid w:val="005F06EE"/>
    <w:rsid w:val="005F18FB"/>
    <w:rsid w:val="005F491E"/>
    <w:rsid w:val="00604DD2"/>
    <w:rsid w:val="0060547B"/>
    <w:rsid w:val="00606CC3"/>
    <w:rsid w:val="00612B46"/>
    <w:rsid w:val="00612D34"/>
    <w:rsid w:val="00614042"/>
    <w:rsid w:val="00614B49"/>
    <w:rsid w:val="006172A8"/>
    <w:rsid w:val="006216CE"/>
    <w:rsid w:val="00621CF5"/>
    <w:rsid w:val="00623779"/>
    <w:rsid w:val="00625E63"/>
    <w:rsid w:val="006267AD"/>
    <w:rsid w:val="006267BD"/>
    <w:rsid w:val="00632350"/>
    <w:rsid w:val="0063599D"/>
    <w:rsid w:val="0063733D"/>
    <w:rsid w:val="0064215B"/>
    <w:rsid w:val="00644AFD"/>
    <w:rsid w:val="00644DAA"/>
    <w:rsid w:val="00645061"/>
    <w:rsid w:val="00655F57"/>
    <w:rsid w:val="00657339"/>
    <w:rsid w:val="00661899"/>
    <w:rsid w:val="00662208"/>
    <w:rsid w:val="006628B2"/>
    <w:rsid w:val="00666DD6"/>
    <w:rsid w:val="00673194"/>
    <w:rsid w:val="00674878"/>
    <w:rsid w:val="00681042"/>
    <w:rsid w:val="006835F8"/>
    <w:rsid w:val="006849C7"/>
    <w:rsid w:val="00685947"/>
    <w:rsid w:val="00685BD9"/>
    <w:rsid w:val="00687475"/>
    <w:rsid w:val="00687C7A"/>
    <w:rsid w:val="00690D3A"/>
    <w:rsid w:val="00690EA9"/>
    <w:rsid w:val="00692E49"/>
    <w:rsid w:val="00693662"/>
    <w:rsid w:val="00693DB6"/>
    <w:rsid w:val="006951C8"/>
    <w:rsid w:val="00695805"/>
    <w:rsid w:val="006959A4"/>
    <w:rsid w:val="00696566"/>
    <w:rsid w:val="006972C8"/>
    <w:rsid w:val="006A1A20"/>
    <w:rsid w:val="006A3355"/>
    <w:rsid w:val="006A5EA3"/>
    <w:rsid w:val="006A7847"/>
    <w:rsid w:val="006B0C60"/>
    <w:rsid w:val="006B3152"/>
    <w:rsid w:val="006C3D88"/>
    <w:rsid w:val="006C60C4"/>
    <w:rsid w:val="006D1455"/>
    <w:rsid w:val="006E07FB"/>
    <w:rsid w:val="006E208B"/>
    <w:rsid w:val="006E290A"/>
    <w:rsid w:val="006E2B58"/>
    <w:rsid w:val="006E3B36"/>
    <w:rsid w:val="006E57E4"/>
    <w:rsid w:val="006F02CB"/>
    <w:rsid w:val="006F057D"/>
    <w:rsid w:val="006F1A5A"/>
    <w:rsid w:val="006F3C20"/>
    <w:rsid w:val="006F501F"/>
    <w:rsid w:val="007007E4"/>
    <w:rsid w:val="00700A1F"/>
    <w:rsid w:val="00702432"/>
    <w:rsid w:val="00702C2C"/>
    <w:rsid w:val="00705AD8"/>
    <w:rsid w:val="00713E29"/>
    <w:rsid w:val="00715D14"/>
    <w:rsid w:val="007162E1"/>
    <w:rsid w:val="00720829"/>
    <w:rsid w:val="007209FA"/>
    <w:rsid w:val="00722B3A"/>
    <w:rsid w:val="00724D16"/>
    <w:rsid w:val="00727E90"/>
    <w:rsid w:val="007309C7"/>
    <w:rsid w:val="00737382"/>
    <w:rsid w:val="00742FC0"/>
    <w:rsid w:val="00747088"/>
    <w:rsid w:val="00747A48"/>
    <w:rsid w:val="00747AA9"/>
    <w:rsid w:val="00751B6F"/>
    <w:rsid w:val="00753BE9"/>
    <w:rsid w:val="00757392"/>
    <w:rsid w:val="00761183"/>
    <w:rsid w:val="00763E19"/>
    <w:rsid w:val="00772FFE"/>
    <w:rsid w:val="0077717C"/>
    <w:rsid w:val="00783CD5"/>
    <w:rsid w:val="007843E1"/>
    <w:rsid w:val="00790AB7"/>
    <w:rsid w:val="0079156E"/>
    <w:rsid w:val="007918E4"/>
    <w:rsid w:val="00794FFB"/>
    <w:rsid w:val="00795F5D"/>
    <w:rsid w:val="007A1E15"/>
    <w:rsid w:val="007A5B9F"/>
    <w:rsid w:val="007B6D63"/>
    <w:rsid w:val="007B73AA"/>
    <w:rsid w:val="007C07EE"/>
    <w:rsid w:val="007C0827"/>
    <w:rsid w:val="007C0C54"/>
    <w:rsid w:val="007C66ED"/>
    <w:rsid w:val="007C72D2"/>
    <w:rsid w:val="007C79B3"/>
    <w:rsid w:val="007D0AAC"/>
    <w:rsid w:val="007D1E26"/>
    <w:rsid w:val="007D2112"/>
    <w:rsid w:val="007D5F32"/>
    <w:rsid w:val="007D71C1"/>
    <w:rsid w:val="007E415F"/>
    <w:rsid w:val="007F05DB"/>
    <w:rsid w:val="007F0861"/>
    <w:rsid w:val="007F31DF"/>
    <w:rsid w:val="007F3BC3"/>
    <w:rsid w:val="007F3C9F"/>
    <w:rsid w:val="0080238B"/>
    <w:rsid w:val="00802459"/>
    <w:rsid w:val="0080367E"/>
    <w:rsid w:val="008068E2"/>
    <w:rsid w:val="0081000E"/>
    <w:rsid w:val="00812D0B"/>
    <w:rsid w:val="0081326D"/>
    <w:rsid w:val="00814AEE"/>
    <w:rsid w:val="0083109D"/>
    <w:rsid w:val="008340C9"/>
    <w:rsid w:val="00835847"/>
    <w:rsid w:val="00837840"/>
    <w:rsid w:val="00840CF8"/>
    <w:rsid w:val="00842A84"/>
    <w:rsid w:val="0084330B"/>
    <w:rsid w:val="00843809"/>
    <w:rsid w:val="0084690E"/>
    <w:rsid w:val="0085332F"/>
    <w:rsid w:val="00854EB8"/>
    <w:rsid w:val="00854EC5"/>
    <w:rsid w:val="008556B1"/>
    <w:rsid w:val="0085582D"/>
    <w:rsid w:val="00860A24"/>
    <w:rsid w:val="00864D0F"/>
    <w:rsid w:val="008653B8"/>
    <w:rsid w:val="008654C6"/>
    <w:rsid w:val="00865A81"/>
    <w:rsid w:val="00866622"/>
    <w:rsid w:val="00867191"/>
    <w:rsid w:val="00874DB3"/>
    <w:rsid w:val="00877610"/>
    <w:rsid w:val="00877D44"/>
    <w:rsid w:val="008810E7"/>
    <w:rsid w:val="00881DF9"/>
    <w:rsid w:val="00894A23"/>
    <w:rsid w:val="00895906"/>
    <w:rsid w:val="00896F15"/>
    <w:rsid w:val="008A0A34"/>
    <w:rsid w:val="008A0E3C"/>
    <w:rsid w:val="008A2911"/>
    <w:rsid w:val="008A30C5"/>
    <w:rsid w:val="008A425E"/>
    <w:rsid w:val="008A729B"/>
    <w:rsid w:val="008A74CF"/>
    <w:rsid w:val="008B0D00"/>
    <w:rsid w:val="008B3616"/>
    <w:rsid w:val="008B5EAC"/>
    <w:rsid w:val="008C0878"/>
    <w:rsid w:val="008C2FF4"/>
    <w:rsid w:val="008C5254"/>
    <w:rsid w:val="008C5E7B"/>
    <w:rsid w:val="008C76D1"/>
    <w:rsid w:val="008D1517"/>
    <w:rsid w:val="008D62A6"/>
    <w:rsid w:val="008E17BA"/>
    <w:rsid w:val="008E4C44"/>
    <w:rsid w:val="008E5A7F"/>
    <w:rsid w:val="008E5D1B"/>
    <w:rsid w:val="008F19C9"/>
    <w:rsid w:val="008F3172"/>
    <w:rsid w:val="008F617A"/>
    <w:rsid w:val="008F6322"/>
    <w:rsid w:val="00901136"/>
    <w:rsid w:val="0090533F"/>
    <w:rsid w:val="009073C5"/>
    <w:rsid w:val="00907A8D"/>
    <w:rsid w:val="00910978"/>
    <w:rsid w:val="009119AB"/>
    <w:rsid w:val="00914088"/>
    <w:rsid w:val="00920B2E"/>
    <w:rsid w:val="00921733"/>
    <w:rsid w:val="009237B0"/>
    <w:rsid w:val="009251A1"/>
    <w:rsid w:val="009257E4"/>
    <w:rsid w:val="00926A97"/>
    <w:rsid w:val="00930607"/>
    <w:rsid w:val="009307AE"/>
    <w:rsid w:val="00930D7A"/>
    <w:rsid w:val="009310BF"/>
    <w:rsid w:val="009319DB"/>
    <w:rsid w:val="009321C6"/>
    <w:rsid w:val="009324E0"/>
    <w:rsid w:val="009331B4"/>
    <w:rsid w:val="00934C33"/>
    <w:rsid w:val="00934E59"/>
    <w:rsid w:val="009358CE"/>
    <w:rsid w:val="0093619A"/>
    <w:rsid w:val="00943067"/>
    <w:rsid w:val="00943687"/>
    <w:rsid w:val="00946645"/>
    <w:rsid w:val="00946AD2"/>
    <w:rsid w:val="009477B7"/>
    <w:rsid w:val="00950D74"/>
    <w:rsid w:val="009552A4"/>
    <w:rsid w:val="00956EF3"/>
    <w:rsid w:val="00957AC2"/>
    <w:rsid w:val="00957B98"/>
    <w:rsid w:val="00960119"/>
    <w:rsid w:val="00961DA4"/>
    <w:rsid w:val="00962ABA"/>
    <w:rsid w:val="009637F7"/>
    <w:rsid w:val="00964CE5"/>
    <w:rsid w:val="009669B5"/>
    <w:rsid w:val="00967439"/>
    <w:rsid w:val="00967B53"/>
    <w:rsid w:val="00970CAC"/>
    <w:rsid w:val="009734C7"/>
    <w:rsid w:val="00990275"/>
    <w:rsid w:val="00990FE1"/>
    <w:rsid w:val="00991118"/>
    <w:rsid w:val="009A0B2C"/>
    <w:rsid w:val="009A1753"/>
    <w:rsid w:val="009A3864"/>
    <w:rsid w:val="009B4DEE"/>
    <w:rsid w:val="009B697F"/>
    <w:rsid w:val="009B72D1"/>
    <w:rsid w:val="009B7A7A"/>
    <w:rsid w:val="009C1F72"/>
    <w:rsid w:val="009D2ECB"/>
    <w:rsid w:val="009D556D"/>
    <w:rsid w:val="009D7561"/>
    <w:rsid w:val="009E14C5"/>
    <w:rsid w:val="009E3A40"/>
    <w:rsid w:val="009E45C5"/>
    <w:rsid w:val="009E56E9"/>
    <w:rsid w:val="009E7304"/>
    <w:rsid w:val="009E7B7E"/>
    <w:rsid w:val="009F06C1"/>
    <w:rsid w:val="009F2479"/>
    <w:rsid w:val="009F30D9"/>
    <w:rsid w:val="009F5A90"/>
    <w:rsid w:val="00A00BC5"/>
    <w:rsid w:val="00A02147"/>
    <w:rsid w:val="00A02A5A"/>
    <w:rsid w:val="00A06376"/>
    <w:rsid w:val="00A06537"/>
    <w:rsid w:val="00A115E3"/>
    <w:rsid w:val="00A12094"/>
    <w:rsid w:val="00A2096D"/>
    <w:rsid w:val="00A24BAF"/>
    <w:rsid w:val="00A2547B"/>
    <w:rsid w:val="00A30F72"/>
    <w:rsid w:val="00A32B76"/>
    <w:rsid w:val="00A361B9"/>
    <w:rsid w:val="00A36B2D"/>
    <w:rsid w:val="00A42144"/>
    <w:rsid w:val="00A42294"/>
    <w:rsid w:val="00A42F8F"/>
    <w:rsid w:val="00A46253"/>
    <w:rsid w:val="00A51D68"/>
    <w:rsid w:val="00A52E3D"/>
    <w:rsid w:val="00A5488A"/>
    <w:rsid w:val="00A5492B"/>
    <w:rsid w:val="00A54DCF"/>
    <w:rsid w:val="00A554CE"/>
    <w:rsid w:val="00A575CF"/>
    <w:rsid w:val="00A57BFE"/>
    <w:rsid w:val="00A62689"/>
    <w:rsid w:val="00A629BE"/>
    <w:rsid w:val="00A653C1"/>
    <w:rsid w:val="00A67723"/>
    <w:rsid w:val="00A737F0"/>
    <w:rsid w:val="00A808C6"/>
    <w:rsid w:val="00A82A7A"/>
    <w:rsid w:val="00A854DA"/>
    <w:rsid w:val="00A8797E"/>
    <w:rsid w:val="00A92DD7"/>
    <w:rsid w:val="00A95EC3"/>
    <w:rsid w:val="00AA14C1"/>
    <w:rsid w:val="00AA16B9"/>
    <w:rsid w:val="00AA1FB3"/>
    <w:rsid w:val="00AA3CE8"/>
    <w:rsid w:val="00AA476E"/>
    <w:rsid w:val="00AA488F"/>
    <w:rsid w:val="00AB007B"/>
    <w:rsid w:val="00AB141D"/>
    <w:rsid w:val="00AB20A9"/>
    <w:rsid w:val="00AB5C42"/>
    <w:rsid w:val="00AB71FD"/>
    <w:rsid w:val="00AC392C"/>
    <w:rsid w:val="00AC426C"/>
    <w:rsid w:val="00AC461C"/>
    <w:rsid w:val="00AC515A"/>
    <w:rsid w:val="00AC68B5"/>
    <w:rsid w:val="00AD5FC2"/>
    <w:rsid w:val="00AD7052"/>
    <w:rsid w:val="00AE0BD9"/>
    <w:rsid w:val="00AE3D7C"/>
    <w:rsid w:val="00AE4CF2"/>
    <w:rsid w:val="00AE75B6"/>
    <w:rsid w:val="00AF0934"/>
    <w:rsid w:val="00AF1D79"/>
    <w:rsid w:val="00AF347C"/>
    <w:rsid w:val="00AF420A"/>
    <w:rsid w:val="00B01EB6"/>
    <w:rsid w:val="00B03C98"/>
    <w:rsid w:val="00B06EF1"/>
    <w:rsid w:val="00B10036"/>
    <w:rsid w:val="00B10B91"/>
    <w:rsid w:val="00B1437E"/>
    <w:rsid w:val="00B17187"/>
    <w:rsid w:val="00B203F6"/>
    <w:rsid w:val="00B227F9"/>
    <w:rsid w:val="00B23194"/>
    <w:rsid w:val="00B24058"/>
    <w:rsid w:val="00B2671C"/>
    <w:rsid w:val="00B27ABE"/>
    <w:rsid w:val="00B35494"/>
    <w:rsid w:val="00B36B79"/>
    <w:rsid w:val="00B37561"/>
    <w:rsid w:val="00B37A08"/>
    <w:rsid w:val="00B40562"/>
    <w:rsid w:val="00B40B7B"/>
    <w:rsid w:val="00B4378A"/>
    <w:rsid w:val="00B47808"/>
    <w:rsid w:val="00B52B9F"/>
    <w:rsid w:val="00B53196"/>
    <w:rsid w:val="00B56974"/>
    <w:rsid w:val="00B603E7"/>
    <w:rsid w:val="00B60682"/>
    <w:rsid w:val="00B60737"/>
    <w:rsid w:val="00B624F8"/>
    <w:rsid w:val="00B65F9A"/>
    <w:rsid w:val="00B66466"/>
    <w:rsid w:val="00B67B32"/>
    <w:rsid w:val="00B705B6"/>
    <w:rsid w:val="00B71EDE"/>
    <w:rsid w:val="00B75E2E"/>
    <w:rsid w:val="00B763FA"/>
    <w:rsid w:val="00B804F9"/>
    <w:rsid w:val="00B806E4"/>
    <w:rsid w:val="00B817D1"/>
    <w:rsid w:val="00B81C90"/>
    <w:rsid w:val="00B82776"/>
    <w:rsid w:val="00B834D3"/>
    <w:rsid w:val="00B83E81"/>
    <w:rsid w:val="00B87ECA"/>
    <w:rsid w:val="00B90ECE"/>
    <w:rsid w:val="00B91403"/>
    <w:rsid w:val="00B919E5"/>
    <w:rsid w:val="00B931AC"/>
    <w:rsid w:val="00B93941"/>
    <w:rsid w:val="00B95720"/>
    <w:rsid w:val="00BA579C"/>
    <w:rsid w:val="00BA6E57"/>
    <w:rsid w:val="00BA748D"/>
    <w:rsid w:val="00BB7D75"/>
    <w:rsid w:val="00BC004F"/>
    <w:rsid w:val="00BD0C1E"/>
    <w:rsid w:val="00BD13C1"/>
    <w:rsid w:val="00BD1AF7"/>
    <w:rsid w:val="00BD1C64"/>
    <w:rsid w:val="00BD4382"/>
    <w:rsid w:val="00BD4F33"/>
    <w:rsid w:val="00BD621F"/>
    <w:rsid w:val="00BD6754"/>
    <w:rsid w:val="00BD6841"/>
    <w:rsid w:val="00BE0C8A"/>
    <w:rsid w:val="00BE61A2"/>
    <w:rsid w:val="00BE7614"/>
    <w:rsid w:val="00BF0D87"/>
    <w:rsid w:val="00BF0F34"/>
    <w:rsid w:val="00BF240F"/>
    <w:rsid w:val="00BF3254"/>
    <w:rsid w:val="00BF4667"/>
    <w:rsid w:val="00BF6862"/>
    <w:rsid w:val="00C017D4"/>
    <w:rsid w:val="00C040AE"/>
    <w:rsid w:val="00C066CD"/>
    <w:rsid w:val="00C06B48"/>
    <w:rsid w:val="00C07E85"/>
    <w:rsid w:val="00C133EA"/>
    <w:rsid w:val="00C1640A"/>
    <w:rsid w:val="00C20DEA"/>
    <w:rsid w:val="00C23DF9"/>
    <w:rsid w:val="00C27F25"/>
    <w:rsid w:val="00C3388E"/>
    <w:rsid w:val="00C37326"/>
    <w:rsid w:val="00C424A0"/>
    <w:rsid w:val="00C50ADD"/>
    <w:rsid w:val="00C51AC3"/>
    <w:rsid w:val="00C52334"/>
    <w:rsid w:val="00C52752"/>
    <w:rsid w:val="00C52F1E"/>
    <w:rsid w:val="00C538F4"/>
    <w:rsid w:val="00C6787A"/>
    <w:rsid w:val="00C76809"/>
    <w:rsid w:val="00C84706"/>
    <w:rsid w:val="00C86C49"/>
    <w:rsid w:val="00C87272"/>
    <w:rsid w:val="00C90FAE"/>
    <w:rsid w:val="00C927C1"/>
    <w:rsid w:val="00CA2602"/>
    <w:rsid w:val="00CA3D66"/>
    <w:rsid w:val="00CB0AD7"/>
    <w:rsid w:val="00CB30DF"/>
    <w:rsid w:val="00CB3FD1"/>
    <w:rsid w:val="00CB4629"/>
    <w:rsid w:val="00CB7FC8"/>
    <w:rsid w:val="00CC0077"/>
    <w:rsid w:val="00CC05AE"/>
    <w:rsid w:val="00CC088F"/>
    <w:rsid w:val="00CC707A"/>
    <w:rsid w:val="00CD0B4A"/>
    <w:rsid w:val="00CD18A1"/>
    <w:rsid w:val="00CD6A5E"/>
    <w:rsid w:val="00CE2B0C"/>
    <w:rsid w:val="00CF2063"/>
    <w:rsid w:val="00CF3977"/>
    <w:rsid w:val="00CF39EC"/>
    <w:rsid w:val="00CF48BF"/>
    <w:rsid w:val="00CF7820"/>
    <w:rsid w:val="00D03734"/>
    <w:rsid w:val="00D0389B"/>
    <w:rsid w:val="00D03B95"/>
    <w:rsid w:val="00D05FEC"/>
    <w:rsid w:val="00D06D0A"/>
    <w:rsid w:val="00D107C3"/>
    <w:rsid w:val="00D10B88"/>
    <w:rsid w:val="00D10C88"/>
    <w:rsid w:val="00D10E0A"/>
    <w:rsid w:val="00D13D16"/>
    <w:rsid w:val="00D15C49"/>
    <w:rsid w:val="00D167E2"/>
    <w:rsid w:val="00D20BA1"/>
    <w:rsid w:val="00D23898"/>
    <w:rsid w:val="00D24FE7"/>
    <w:rsid w:val="00D27A84"/>
    <w:rsid w:val="00D27BCB"/>
    <w:rsid w:val="00D31E94"/>
    <w:rsid w:val="00D340D0"/>
    <w:rsid w:val="00D36519"/>
    <w:rsid w:val="00D36AE4"/>
    <w:rsid w:val="00D36E8F"/>
    <w:rsid w:val="00D37269"/>
    <w:rsid w:val="00D405DA"/>
    <w:rsid w:val="00D44B42"/>
    <w:rsid w:val="00D45AF6"/>
    <w:rsid w:val="00D5331F"/>
    <w:rsid w:val="00D55E33"/>
    <w:rsid w:val="00D5734F"/>
    <w:rsid w:val="00D57C5B"/>
    <w:rsid w:val="00D60314"/>
    <w:rsid w:val="00D62E50"/>
    <w:rsid w:val="00D64355"/>
    <w:rsid w:val="00D65772"/>
    <w:rsid w:val="00D7097C"/>
    <w:rsid w:val="00D717FD"/>
    <w:rsid w:val="00D73C9D"/>
    <w:rsid w:val="00D74620"/>
    <w:rsid w:val="00D754B1"/>
    <w:rsid w:val="00D75A83"/>
    <w:rsid w:val="00D8027E"/>
    <w:rsid w:val="00D80E40"/>
    <w:rsid w:val="00D85EF5"/>
    <w:rsid w:val="00D907CD"/>
    <w:rsid w:val="00D90AC9"/>
    <w:rsid w:val="00D9184B"/>
    <w:rsid w:val="00D953D7"/>
    <w:rsid w:val="00D95857"/>
    <w:rsid w:val="00DA43CC"/>
    <w:rsid w:val="00DB1653"/>
    <w:rsid w:val="00DB55B3"/>
    <w:rsid w:val="00DB6A04"/>
    <w:rsid w:val="00DC05E0"/>
    <w:rsid w:val="00DC0C61"/>
    <w:rsid w:val="00DC3673"/>
    <w:rsid w:val="00DC4A00"/>
    <w:rsid w:val="00DC4C18"/>
    <w:rsid w:val="00DC58CE"/>
    <w:rsid w:val="00DC5A21"/>
    <w:rsid w:val="00DC68B5"/>
    <w:rsid w:val="00DC7C99"/>
    <w:rsid w:val="00DD0C88"/>
    <w:rsid w:val="00DD2B04"/>
    <w:rsid w:val="00DD44F6"/>
    <w:rsid w:val="00DE255E"/>
    <w:rsid w:val="00DE3EDD"/>
    <w:rsid w:val="00DE4BE2"/>
    <w:rsid w:val="00DE53A8"/>
    <w:rsid w:val="00DE6CBB"/>
    <w:rsid w:val="00DE7309"/>
    <w:rsid w:val="00DF089D"/>
    <w:rsid w:val="00DF1A13"/>
    <w:rsid w:val="00DF36B0"/>
    <w:rsid w:val="00E030B9"/>
    <w:rsid w:val="00E03185"/>
    <w:rsid w:val="00E035BA"/>
    <w:rsid w:val="00E05B8B"/>
    <w:rsid w:val="00E06337"/>
    <w:rsid w:val="00E10187"/>
    <w:rsid w:val="00E10674"/>
    <w:rsid w:val="00E11B8F"/>
    <w:rsid w:val="00E12A66"/>
    <w:rsid w:val="00E12F01"/>
    <w:rsid w:val="00E13116"/>
    <w:rsid w:val="00E13281"/>
    <w:rsid w:val="00E139F7"/>
    <w:rsid w:val="00E14087"/>
    <w:rsid w:val="00E22508"/>
    <w:rsid w:val="00E2281C"/>
    <w:rsid w:val="00E2427E"/>
    <w:rsid w:val="00E24787"/>
    <w:rsid w:val="00E255B5"/>
    <w:rsid w:val="00E25A88"/>
    <w:rsid w:val="00E2695F"/>
    <w:rsid w:val="00E27068"/>
    <w:rsid w:val="00E31F64"/>
    <w:rsid w:val="00E33454"/>
    <w:rsid w:val="00E338E8"/>
    <w:rsid w:val="00E4039B"/>
    <w:rsid w:val="00E425EE"/>
    <w:rsid w:val="00E42B35"/>
    <w:rsid w:val="00E43587"/>
    <w:rsid w:val="00E44B54"/>
    <w:rsid w:val="00E47FB2"/>
    <w:rsid w:val="00E53BA9"/>
    <w:rsid w:val="00E54A12"/>
    <w:rsid w:val="00E5757C"/>
    <w:rsid w:val="00E57DD3"/>
    <w:rsid w:val="00E62F0D"/>
    <w:rsid w:val="00E64574"/>
    <w:rsid w:val="00E6510C"/>
    <w:rsid w:val="00E65B7A"/>
    <w:rsid w:val="00E679CD"/>
    <w:rsid w:val="00E76847"/>
    <w:rsid w:val="00E80D57"/>
    <w:rsid w:val="00E9534D"/>
    <w:rsid w:val="00E95798"/>
    <w:rsid w:val="00EA1BB7"/>
    <w:rsid w:val="00EA4572"/>
    <w:rsid w:val="00EA4921"/>
    <w:rsid w:val="00EA52FA"/>
    <w:rsid w:val="00EA5322"/>
    <w:rsid w:val="00EA58D5"/>
    <w:rsid w:val="00EB07FC"/>
    <w:rsid w:val="00EB251E"/>
    <w:rsid w:val="00EB3699"/>
    <w:rsid w:val="00EB5207"/>
    <w:rsid w:val="00EB690E"/>
    <w:rsid w:val="00EC409F"/>
    <w:rsid w:val="00EC430C"/>
    <w:rsid w:val="00EC5AED"/>
    <w:rsid w:val="00EC7EAD"/>
    <w:rsid w:val="00ED0FFF"/>
    <w:rsid w:val="00ED3B6E"/>
    <w:rsid w:val="00ED66B5"/>
    <w:rsid w:val="00EE04A0"/>
    <w:rsid w:val="00EE0902"/>
    <w:rsid w:val="00EE257D"/>
    <w:rsid w:val="00EE6336"/>
    <w:rsid w:val="00EF0DD2"/>
    <w:rsid w:val="00EF3370"/>
    <w:rsid w:val="00EF51BD"/>
    <w:rsid w:val="00EF5CB6"/>
    <w:rsid w:val="00EF6D08"/>
    <w:rsid w:val="00EF7C90"/>
    <w:rsid w:val="00EF7FDE"/>
    <w:rsid w:val="00F01A0A"/>
    <w:rsid w:val="00F02C2F"/>
    <w:rsid w:val="00F042FE"/>
    <w:rsid w:val="00F11D87"/>
    <w:rsid w:val="00F13922"/>
    <w:rsid w:val="00F13A88"/>
    <w:rsid w:val="00F15A15"/>
    <w:rsid w:val="00F20521"/>
    <w:rsid w:val="00F240B5"/>
    <w:rsid w:val="00F261DF"/>
    <w:rsid w:val="00F270B6"/>
    <w:rsid w:val="00F27102"/>
    <w:rsid w:val="00F305FA"/>
    <w:rsid w:val="00F314D6"/>
    <w:rsid w:val="00F31667"/>
    <w:rsid w:val="00F33425"/>
    <w:rsid w:val="00F37A68"/>
    <w:rsid w:val="00F37B3B"/>
    <w:rsid w:val="00F37E1E"/>
    <w:rsid w:val="00F446DA"/>
    <w:rsid w:val="00F44BD7"/>
    <w:rsid w:val="00F522CE"/>
    <w:rsid w:val="00F5433D"/>
    <w:rsid w:val="00F549B5"/>
    <w:rsid w:val="00F574C4"/>
    <w:rsid w:val="00F65BA8"/>
    <w:rsid w:val="00F65E74"/>
    <w:rsid w:val="00F7281F"/>
    <w:rsid w:val="00F85D70"/>
    <w:rsid w:val="00F9069A"/>
    <w:rsid w:val="00F968A9"/>
    <w:rsid w:val="00FA1738"/>
    <w:rsid w:val="00FA2983"/>
    <w:rsid w:val="00FA5C66"/>
    <w:rsid w:val="00FA5F95"/>
    <w:rsid w:val="00FB0439"/>
    <w:rsid w:val="00FB30B9"/>
    <w:rsid w:val="00FB37C8"/>
    <w:rsid w:val="00FB4805"/>
    <w:rsid w:val="00FB52C9"/>
    <w:rsid w:val="00FB6EE6"/>
    <w:rsid w:val="00FC21AD"/>
    <w:rsid w:val="00FD08F3"/>
    <w:rsid w:val="00FD4B11"/>
    <w:rsid w:val="00FD6AC5"/>
    <w:rsid w:val="00FE0081"/>
    <w:rsid w:val="00FE36CA"/>
    <w:rsid w:val="00FE45AF"/>
    <w:rsid w:val="00FE4E6E"/>
    <w:rsid w:val="00FE4FD5"/>
    <w:rsid w:val="00FE6647"/>
    <w:rsid w:val="00FF5765"/>
    <w:rsid w:val="00FF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5:docId w15:val="{03D1F507-DBC3-4F53-BD41-89DFEAA4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E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172"/>
    <w:pPr>
      <w:ind w:left="720"/>
      <w:contextualSpacing/>
    </w:pPr>
  </w:style>
  <w:style w:type="paragraph" w:styleId="FootnoteText">
    <w:name w:val="footnote text"/>
    <w:basedOn w:val="Normal"/>
    <w:link w:val="FootnoteTextChar"/>
    <w:uiPriority w:val="99"/>
    <w:semiHidden/>
    <w:unhideWhenUsed/>
    <w:rsid w:val="008F31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172"/>
    <w:rPr>
      <w:sz w:val="20"/>
      <w:szCs w:val="20"/>
    </w:rPr>
  </w:style>
  <w:style w:type="character" w:styleId="FootnoteReference">
    <w:name w:val="footnote reference"/>
    <w:basedOn w:val="DefaultParagraphFont"/>
    <w:uiPriority w:val="99"/>
    <w:semiHidden/>
    <w:unhideWhenUsed/>
    <w:rsid w:val="008F3172"/>
    <w:rPr>
      <w:vertAlign w:val="superscript"/>
    </w:rPr>
  </w:style>
  <w:style w:type="paragraph" w:styleId="CommentText">
    <w:name w:val="annotation text"/>
    <w:basedOn w:val="Normal"/>
    <w:link w:val="CommentTextChar"/>
    <w:uiPriority w:val="99"/>
    <w:semiHidden/>
    <w:unhideWhenUsed/>
    <w:rsid w:val="00783CD5"/>
    <w:rPr>
      <w:sz w:val="20"/>
      <w:szCs w:val="20"/>
    </w:rPr>
  </w:style>
  <w:style w:type="character" w:customStyle="1" w:styleId="CommentTextChar">
    <w:name w:val="Comment Text Char"/>
    <w:basedOn w:val="DefaultParagraphFont"/>
    <w:link w:val="CommentText"/>
    <w:uiPriority w:val="99"/>
    <w:semiHidden/>
    <w:rsid w:val="00783CD5"/>
  </w:style>
  <w:style w:type="paragraph" w:styleId="CommentSubject">
    <w:name w:val="annotation subject"/>
    <w:basedOn w:val="CommentText"/>
    <w:next w:val="CommentText"/>
    <w:link w:val="CommentSubjectChar"/>
    <w:uiPriority w:val="99"/>
    <w:semiHidden/>
    <w:unhideWhenUsed/>
    <w:rsid w:val="00783CD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CD5"/>
    <w:rPr>
      <w:rFonts w:ascii="Times New Roman" w:eastAsia="Times New Roman" w:hAnsi="Times New Roman"/>
      <w:b/>
      <w:bCs/>
    </w:rPr>
  </w:style>
  <w:style w:type="character" w:styleId="Strong">
    <w:name w:val="Strong"/>
    <w:basedOn w:val="DefaultParagraphFont"/>
    <w:uiPriority w:val="22"/>
    <w:qFormat/>
    <w:rsid w:val="00552BD0"/>
    <w:rPr>
      <w:b/>
      <w:bCs/>
    </w:rPr>
  </w:style>
  <w:style w:type="character" w:styleId="Emphasis">
    <w:name w:val="Emphasis"/>
    <w:basedOn w:val="DefaultParagraphFont"/>
    <w:uiPriority w:val="20"/>
    <w:qFormat/>
    <w:rsid w:val="00B804F9"/>
    <w:rPr>
      <w:i/>
      <w:iCs/>
    </w:rPr>
  </w:style>
  <w:style w:type="character" w:styleId="CommentReference">
    <w:name w:val="annotation reference"/>
    <w:basedOn w:val="DefaultParagraphFont"/>
    <w:uiPriority w:val="99"/>
    <w:semiHidden/>
    <w:unhideWhenUsed/>
    <w:rsid w:val="001F2529"/>
    <w:rPr>
      <w:sz w:val="16"/>
      <w:szCs w:val="16"/>
    </w:rPr>
  </w:style>
  <w:style w:type="paragraph" w:styleId="BalloonText">
    <w:name w:val="Balloon Text"/>
    <w:basedOn w:val="Normal"/>
    <w:link w:val="BalloonTextChar"/>
    <w:uiPriority w:val="99"/>
    <w:semiHidden/>
    <w:unhideWhenUsed/>
    <w:rsid w:val="001F2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529"/>
    <w:rPr>
      <w:rFonts w:ascii="Tahoma" w:hAnsi="Tahoma" w:cs="Tahoma"/>
      <w:sz w:val="16"/>
      <w:szCs w:val="16"/>
    </w:rPr>
  </w:style>
  <w:style w:type="paragraph" w:customStyle="1" w:styleId="Blockquote">
    <w:name w:val="Blockquote"/>
    <w:basedOn w:val="Normal"/>
    <w:uiPriority w:val="99"/>
    <w:rsid w:val="006849C7"/>
    <w:pPr>
      <w:spacing w:before="100" w:after="100" w:line="240" w:lineRule="auto"/>
      <w:ind w:left="360" w:right="360"/>
    </w:pPr>
    <w:rPr>
      <w:rFonts w:ascii="Times New Roman" w:eastAsia="Times New Roman" w:hAnsi="Times New Roman"/>
      <w:sz w:val="24"/>
      <w:szCs w:val="24"/>
    </w:rPr>
  </w:style>
  <w:style w:type="character" w:customStyle="1" w:styleId="description">
    <w:name w:val="description"/>
    <w:basedOn w:val="DefaultParagraphFont"/>
    <w:rsid w:val="009B7A7A"/>
  </w:style>
  <w:style w:type="paragraph" w:customStyle="1" w:styleId="Default">
    <w:name w:val="Default"/>
    <w:rsid w:val="00614B49"/>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uiPriority w:val="99"/>
    <w:unhideWhenUsed/>
    <w:rsid w:val="003E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4C8"/>
    <w:rPr>
      <w:sz w:val="22"/>
      <w:szCs w:val="22"/>
    </w:rPr>
  </w:style>
  <w:style w:type="paragraph" w:styleId="Footer">
    <w:name w:val="footer"/>
    <w:basedOn w:val="Normal"/>
    <w:link w:val="FooterChar"/>
    <w:uiPriority w:val="99"/>
    <w:unhideWhenUsed/>
    <w:rsid w:val="003E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4C8"/>
    <w:rPr>
      <w:sz w:val="22"/>
      <w:szCs w:val="22"/>
    </w:rPr>
  </w:style>
  <w:style w:type="paragraph" w:styleId="HTMLPreformatted">
    <w:name w:val="HTML Preformatted"/>
    <w:basedOn w:val="Normal"/>
    <w:link w:val="HTMLPreformattedChar"/>
    <w:uiPriority w:val="99"/>
    <w:unhideWhenUsed/>
    <w:rsid w:val="00BF0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0F34"/>
    <w:rPr>
      <w:rFonts w:ascii="Courier New" w:eastAsia="Times New Roman" w:hAnsi="Courier New" w:cs="Courier New"/>
    </w:rPr>
  </w:style>
  <w:style w:type="character" w:styleId="Hyperlink">
    <w:name w:val="Hyperlink"/>
    <w:basedOn w:val="DefaultParagraphFont"/>
    <w:uiPriority w:val="99"/>
    <w:unhideWhenUsed/>
    <w:rsid w:val="003E6F63"/>
    <w:rPr>
      <w:color w:val="0000FF" w:themeColor="hyperlink"/>
      <w:u w:val="single"/>
    </w:rPr>
  </w:style>
  <w:style w:type="character" w:styleId="FollowedHyperlink">
    <w:name w:val="FollowedHyperlink"/>
    <w:basedOn w:val="DefaultParagraphFont"/>
    <w:uiPriority w:val="99"/>
    <w:semiHidden/>
    <w:unhideWhenUsed/>
    <w:rsid w:val="006F02CB"/>
    <w:rPr>
      <w:color w:val="800080" w:themeColor="followedHyperlink"/>
      <w:u w:val="single"/>
    </w:rPr>
  </w:style>
  <w:style w:type="paragraph" w:customStyle="1" w:styleId="TableParagraph">
    <w:name w:val="Table Paragraph"/>
    <w:basedOn w:val="Normal"/>
    <w:uiPriority w:val="1"/>
    <w:qFormat/>
    <w:rsid w:val="00F65E74"/>
    <w:pPr>
      <w:widowControl w:val="0"/>
      <w:autoSpaceDE w:val="0"/>
      <w:autoSpaceDN w:val="0"/>
      <w:spacing w:after="0" w:line="240" w:lineRule="auto"/>
      <w:ind w:left="125"/>
    </w:pPr>
    <w:rPr>
      <w:rFonts w:ascii="Arial" w:eastAsia="Arial" w:hAnsi="Arial" w:cs="Arial"/>
    </w:rPr>
  </w:style>
  <w:style w:type="paragraph" w:styleId="BodyText">
    <w:name w:val="Body Text"/>
    <w:basedOn w:val="Normal"/>
    <w:link w:val="BodyTextChar"/>
    <w:uiPriority w:val="1"/>
    <w:qFormat/>
    <w:rsid w:val="005268F1"/>
    <w:pPr>
      <w:widowControl w:val="0"/>
      <w:autoSpaceDE w:val="0"/>
      <w:autoSpaceDN w:val="0"/>
      <w:spacing w:after="0" w:line="240" w:lineRule="auto"/>
    </w:pPr>
    <w:rPr>
      <w:rFonts w:ascii="Times New Roman" w:eastAsia="Times New Roman" w:hAnsi="Times New Roman"/>
      <w:sz w:val="11"/>
      <w:szCs w:val="11"/>
      <w:lang w:bidi="en-US"/>
    </w:rPr>
  </w:style>
  <w:style w:type="character" w:customStyle="1" w:styleId="BodyTextChar">
    <w:name w:val="Body Text Char"/>
    <w:basedOn w:val="DefaultParagraphFont"/>
    <w:link w:val="BodyText"/>
    <w:uiPriority w:val="1"/>
    <w:rsid w:val="005268F1"/>
    <w:rPr>
      <w:rFonts w:ascii="Times New Roman" w:eastAsia="Times New Roman" w:hAnsi="Times New Roman"/>
      <w:sz w:val="11"/>
      <w:szCs w:val="1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85875">
      <w:bodyDiv w:val="1"/>
      <w:marLeft w:val="0"/>
      <w:marRight w:val="0"/>
      <w:marTop w:val="0"/>
      <w:marBottom w:val="0"/>
      <w:divBdr>
        <w:top w:val="none" w:sz="0" w:space="0" w:color="auto"/>
        <w:left w:val="none" w:sz="0" w:space="0" w:color="auto"/>
        <w:bottom w:val="none" w:sz="0" w:space="0" w:color="auto"/>
        <w:right w:val="none" w:sz="0" w:space="0" w:color="auto"/>
      </w:divBdr>
    </w:div>
    <w:div w:id="319384938">
      <w:bodyDiv w:val="1"/>
      <w:marLeft w:val="0"/>
      <w:marRight w:val="0"/>
      <w:marTop w:val="0"/>
      <w:marBottom w:val="0"/>
      <w:divBdr>
        <w:top w:val="none" w:sz="0" w:space="0" w:color="auto"/>
        <w:left w:val="none" w:sz="0" w:space="0" w:color="auto"/>
        <w:bottom w:val="none" w:sz="0" w:space="0" w:color="auto"/>
        <w:right w:val="none" w:sz="0" w:space="0" w:color="auto"/>
      </w:divBdr>
    </w:div>
    <w:div w:id="373968413">
      <w:bodyDiv w:val="1"/>
      <w:marLeft w:val="0"/>
      <w:marRight w:val="0"/>
      <w:marTop w:val="0"/>
      <w:marBottom w:val="0"/>
      <w:divBdr>
        <w:top w:val="none" w:sz="0" w:space="0" w:color="auto"/>
        <w:left w:val="none" w:sz="0" w:space="0" w:color="auto"/>
        <w:bottom w:val="none" w:sz="0" w:space="0" w:color="auto"/>
        <w:right w:val="none" w:sz="0" w:space="0" w:color="auto"/>
      </w:divBdr>
    </w:div>
    <w:div w:id="418402889">
      <w:bodyDiv w:val="1"/>
      <w:marLeft w:val="0"/>
      <w:marRight w:val="0"/>
      <w:marTop w:val="0"/>
      <w:marBottom w:val="0"/>
      <w:divBdr>
        <w:top w:val="none" w:sz="0" w:space="0" w:color="auto"/>
        <w:left w:val="none" w:sz="0" w:space="0" w:color="auto"/>
        <w:bottom w:val="none" w:sz="0" w:space="0" w:color="auto"/>
        <w:right w:val="none" w:sz="0" w:space="0" w:color="auto"/>
      </w:divBdr>
    </w:div>
    <w:div w:id="541290632">
      <w:bodyDiv w:val="1"/>
      <w:marLeft w:val="0"/>
      <w:marRight w:val="0"/>
      <w:marTop w:val="0"/>
      <w:marBottom w:val="0"/>
      <w:divBdr>
        <w:top w:val="none" w:sz="0" w:space="0" w:color="auto"/>
        <w:left w:val="none" w:sz="0" w:space="0" w:color="auto"/>
        <w:bottom w:val="none" w:sz="0" w:space="0" w:color="auto"/>
        <w:right w:val="none" w:sz="0" w:space="0" w:color="auto"/>
      </w:divBdr>
    </w:div>
    <w:div w:id="582567474">
      <w:bodyDiv w:val="1"/>
      <w:marLeft w:val="0"/>
      <w:marRight w:val="0"/>
      <w:marTop w:val="0"/>
      <w:marBottom w:val="0"/>
      <w:divBdr>
        <w:top w:val="none" w:sz="0" w:space="0" w:color="auto"/>
        <w:left w:val="none" w:sz="0" w:space="0" w:color="auto"/>
        <w:bottom w:val="none" w:sz="0" w:space="0" w:color="auto"/>
        <w:right w:val="none" w:sz="0" w:space="0" w:color="auto"/>
      </w:divBdr>
    </w:div>
    <w:div w:id="671252220">
      <w:bodyDiv w:val="1"/>
      <w:marLeft w:val="0"/>
      <w:marRight w:val="0"/>
      <w:marTop w:val="0"/>
      <w:marBottom w:val="0"/>
      <w:divBdr>
        <w:top w:val="none" w:sz="0" w:space="0" w:color="auto"/>
        <w:left w:val="none" w:sz="0" w:space="0" w:color="auto"/>
        <w:bottom w:val="none" w:sz="0" w:space="0" w:color="auto"/>
        <w:right w:val="none" w:sz="0" w:space="0" w:color="auto"/>
      </w:divBdr>
    </w:div>
    <w:div w:id="756829802">
      <w:bodyDiv w:val="1"/>
      <w:marLeft w:val="0"/>
      <w:marRight w:val="0"/>
      <w:marTop w:val="0"/>
      <w:marBottom w:val="0"/>
      <w:divBdr>
        <w:top w:val="none" w:sz="0" w:space="0" w:color="auto"/>
        <w:left w:val="none" w:sz="0" w:space="0" w:color="auto"/>
        <w:bottom w:val="none" w:sz="0" w:space="0" w:color="auto"/>
        <w:right w:val="none" w:sz="0" w:space="0" w:color="auto"/>
      </w:divBdr>
    </w:div>
    <w:div w:id="783311759">
      <w:bodyDiv w:val="1"/>
      <w:marLeft w:val="0"/>
      <w:marRight w:val="0"/>
      <w:marTop w:val="0"/>
      <w:marBottom w:val="0"/>
      <w:divBdr>
        <w:top w:val="none" w:sz="0" w:space="0" w:color="auto"/>
        <w:left w:val="none" w:sz="0" w:space="0" w:color="auto"/>
        <w:bottom w:val="none" w:sz="0" w:space="0" w:color="auto"/>
        <w:right w:val="none" w:sz="0" w:space="0" w:color="auto"/>
      </w:divBdr>
    </w:div>
    <w:div w:id="905725179">
      <w:bodyDiv w:val="1"/>
      <w:marLeft w:val="0"/>
      <w:marRight w:val="0"/>
      <w:marTop w:val="0"/>
      <w:marBottom w:val="0"/>
      <w:divBdr>
        <w:top w:val="none" w:sz="0" w:space="0" w:color="auto"/>
        <w:left w:val="none" w:sz="0" w:space="0" w:color="auto"/>
        <w:bottom w:val="none" w:sz="0" w:space="0" w:color="auto"/>
        <w:right w:val="none" w:sz="0" w:space="0" w:color="auto"/>
      </w:divBdr>
    </w:div>
    <w:div w:id="906722583">
      <w:bodyDiv w:val="1"/>
      <w:marLeft w:val="0"/>
      <w:marRight w:val="0"/>
      <w:marTop w:val="0"/>
      <w:marBottom w:val="0"/>
      <w:divBdr>
        <w:top w:val="none" w:sz="0" w:space="0" w:color="auto"/>
        <w:left w:val="none" w:sz="0" w:space="0" w:color="auto"/>
        <w:bottom w:val="none" w:sz="0" w:space="0" w:color="auto"/>
        <w:right w:val="none" w:sz="0" w:space="0" w:color="auto"/>
      </w:divBdr>
    </w:div>
    <w:div w:id="959843445">
      <w:bodyDiv w:val="1"/>
      <w:marLeft w:val="0"/>
      <w:marRight w:val="0"/>
      <w:marTop w:val="0"/>
      <w:marBottom w:val="0"/>
      <w:divBdr>
        <w:top w:val="none" w:sz="0" w:space="0" w:color="auto"/>
        <w:left w:val="none" w:sz="0" w:space="0" w:color="auto"/>
        <w:bottom w:val="none" w:sz="0" w:space="0" w:color="auto"/>
        <w:right w:val="none" w:sz="0" w:space="0" w:color="auto"/>
      </w:divBdr>
    </w:div>
    <w:div w:id="988556807">
      <w:bodyDiv w:val="1"/>
      <w:marLeft w:val="0"/>
      <w:marRight w:val="0"/>
      <w:marTop w:val="0"/>
      <w:marBottom w:val="0"/>
      <w:divBdr>
        <w:top w:val="none" w:sz="0" w:space="0" w:color="auto"/>
        <w:left w:val="none" w:sz="0" w:space="0" w:color="auto"/>
        <w:bottom w:val="none" w:sz="0" w:space="0" w:color="auto"/>
        <w:right w:val="none" w:sz="0" w:space="0" w:color="auto"/>
      </w:divBdr>
    </w:div>
    <w:div w:id="1122580389">
      <w:bodyDiv w:val="1"/>
      <w:marLeft w:val="0"/>
      <w:marRight w:val="0"/>
      <w:marTop w:val="0"/>
      <w:marBottom w:val="0"/>
      <w:divBdr>
        <w:top w:val="none" w:sz="0" w:space="0" w:color="auto"/>
        <w:left w:val="none" w:sz="0" w:space="0" w:color="auto"/>
        <w:bottom w:val="none" w:sz="0" w:space="0" w:color="auto"/>
        <w:right w:val="none" w:sz="0" w:space="0" w:color="auto"/>
      </w:divBdr>
    </w:div>
    <w:div w:id="1148402924">
      <w:bodyDiv w:val="1"/>
      <w:marLeft w:val="0"/>
      <w:marRight w:val="0"/>
      <w:marTop w:val="0"/>
      <w:marBottom w:val="0"/>
      <w:divBdr>
        <w:top w:val="none" w:sz="0" w:space="0" w:color="auto"/>
        <w:left w:val="none" w:sz="0" w:space="0" w:color="auto"/>
        <w:bottom w:val="none" w:sz="0" w:space="0" w:color="auto"/>
        <w:right w:val="none" w:sz="0" w:space="0" w:color="auto"/>
      </w:divBdr>
    </w:div>
    <w:div w:id="1175657481">
      <w:bodyDiv w:val="1"/>
      <w:marLeft w:val="0"/>
      <w:marRight w:val="0"/>
      <w:marTop w:val="0"/>
      <w:marBottom w:val="0"/>
      <w:divBdr>
        <w:top w:val="none" w:sz="0" w:space="0" w:color="auto"/>
        <w:left w:val="none" w:sz="0" w:space="0" w:color="auto"/>
        <w:bottom w:val="none" w:sz="0" w:space="0" w:color="auto"/>
        <w:right w:val="none" w:sz="0" w:space="0" w:color="auto"/>
      </w:divBdr>
    </w:div>
    <w:div w:id="1333266074">
      <w:bodyDiv w:val="1"/>
      <w:marLeft w:val="0"/>
      <w:marRight w:val="0"/>
      <w:marTop w:val="0"/>
      <w:marBottom w:val="0"/>
      <w:divBdr>
        <w:top w:val="none" w:sz="0" w:space="0" w:color="auto"/>
        <w:left w:val="none" w:sz="0" w:space="0" w:color="auto"/>
        <w:bottom w:val="none" w:sz="0" w:space="0" w:color="auto"/>
        <w:right w:val="none" w:sz="0" w:space="0" w:color="auto"/>
      </w:divBdr>
    </w:div>
    <w:div w:id="1448354917">
      <w:bodyDiv w:val="1"/>
      <w:marLeft w:val="0"/>
      <w:marRight w:val="0"/>
      <w:marTop w:val="0"/>
      <w:marBottom w:val="0"/>
      <w:divBdr>
        <w:top w:val="none" w:sz="0" w:space="0" w:color="auto"/>
        <w:left w:val="none" w:sz="0" w:space="0" w:color="auto"/>
        <w:bottom w:val="none" w:sz="0" w:space="0" w:color="auto"/>
        <w:right w:val="none" w:sz="0" w:space="0" w:color="auto"/>
      </w:divBdr>
    </w:div>
    <w:div w:id="1459494926">
      <w:bodyDiv w:val="1"/>
      <w:marLeft w:val="0"/>
      <w:marRight w:val="0"/>
      <w:marTop w:val="0"/>
      <w:marBottom w:val="0"/>
      <w:divBdr>
        <w:top w:val="none" w:sz="0" w:space="0" w:color="auto"/>
        <w:left w:val="none" w:sz="0" w:space="0" w:color="auto"/>
        <w:bottom w:val="none" w:sz="0" w:space="0" w:color="auto"/>
        <w:right w:val="none" w:sz="0" w:space="0" w:color="auto"/>
      </w:divBdr>
    </w:div>
    <w:div w:id="1631472250">
      <w:bodyDiv w:val="1"/>
      <w:marLeft w:val="0"/>
      <w:marRight w:val="0"/>
      <w:marTop w:val="0"/>
      <w:marBottom w:val="0"/>
      <w:divBdr>
        <w:top w:val="none" w:sz="0" w:space="0" w:color="auto"/>
        <w:left w:val="none" w:sz="0" w:space="0" w:color="auto"/>
        <w:bottom w:val="none" w:sz="0" w:space="0" w:color="auto"/>
        <w:right w:val="none" w:sz="0" w:space="0" w:color="auto"/>
      </w:divBdr>
    </w:div>
    <w:div w:id="1711566907">
      <w:bodyDiv w:val="1"/>
      <w:marLeft w:val="0"/>
      <w:marRight w:val="0"/>
      <w:marTop w:val="0"/>
      <w:marBottom w:val="0"/>
      <w:divBdr>
        <w:top w:val="none" w:sz="0" w:space="0" w:color="auto"/>
        <w:left w:val="none" w:sz="0" w:space="0" w:color="auto"/>
        <w:bottom w:val="none" w:sz="0" w:space="0" w:color="auto"/>
        <w:right w:val="none" w:sz="0" w:space="0" w:color="auto"/>
      </w:divBdr>
    </w:div>
    <w:div w:id="1750614923">
      <w:bodyDiv w:val="1"/>
      <w:marLeft w:val="0"/>
      <w:marRight w:val="0"/>
      <w:marTop w:val="0"/>
      <w:marBottom w:val="0"/>
      <w:divBdr>
        <w:top w:val="none" w:sz="0" w:space="0" w:color="auto"/>
        <w:left w:val="none" w:sz="0" w:space="0" w:color="auto"/>
        <w:bottom w:val="none" w:sz="0" w:space="0" w:color="auto"/>
        <w:right w:val="none" w:sz="0" w:space="0" w:color="auto"/>
      </w:divBdr>
    </w:div>
    <w:div w:id="1846676065">
      <w:bodyDiv w:val="1"/>
      <w:marLeft w:val="0"/>
      <w:marRight w:val="0"/>
      <w:marTop w:val="0"/>
      <w:marBottom w:val="0"/>
      <w:divBdr>
        <w:top w:val="none" w:sz="0" w:space="0" w:color="auto"/>
        <w:left w:val="none" w:sz="0" w:space="0" w:color="auto"/>
        <w:bottom w:val="none" w:sz="0" w:space="0" w:color="auto"/>
        <w:right w:val="none" w:sz="0" w:space="0" w:color="auto"/>
      </w:divBdr>
    </w:div>
    <w:div w:id="2041779277">
      <w:bodyDiv w:val="1"/>
      <w:marLeft w:val="0"/>
      <w:marRight w:val="0"/>
      <w:marTop w:val="0"/>
      <w:marBottom w:val="0"/>
      <w:divBdr>
        <w:top w:val="none" w:sz="0" w:space="0" w:color="auto"/>
        <w:left w:val="none" w:sz="0" w:space="0" w:color="auto"/>
        <w:bottom w:val="none" w:sz="0" w:space="0" w:color="auto"/>
        <w:right w:val="none" w:sz="0" w:space="0" w:color="auto"/>
      </w:divBdr>
    </w:div>
    <w:div w:id="20466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25A2C-F402-441D-BAC2-B1C0254F0A95}">
  <ds:schemaRefs>
    <ds:schemaRef ds:uri="http://schemas.microsoft.com/sharepoint/v3/contenttype/forms"/>
  </ds:schemaRefs>
</ds:datastoreItem>
</file>

<file path=customXml/itemProps2.xml><?xml version="1.0" encoding="utf-8"?>
<ds:datastoreItem xmlns:ds="http://schemas.openxmlformats.org/officeDocument/2006/customXml" ds:itemID="{86F26D42-E766-4050-9D11-927EECFD7317}">
  <ds:schemaRefs>
    <ds:schemaRef ds:uri="http://purl.org/dc/dcmitype/"/>
    <ds:schemaRef ds:uri="http://schemas.microsoft.com/office/2006/documentManagement/types"/>
    <ds:schemaRef ds:uri="http://purl.org/dc/elements/1.1/"/>
    <ds:schemaRef ds:uri="http://schemas.microsoft.com/office/2006/metadata/properties"/>
    <ds:schemaRef ds:uri="9f75c5af-d26c-4511-82f9-262aceebea2e"/>
    <ds:schemaRef ds:uri="http://purl.org/dc/terms/"/>
    <ds:schemaRef ds:uri="http://schemas.openxmlformats.org/package/2006/metadata/core-properties"/>
    <ds:schemaRef ds:uri="http://schemas.microsoft.com/office/infopath/2007/PartnerControls"/>
    <ds:schemaRef ds:uri="14ca70b7-b93c-4334-ab56-eeed2676982a"/>
    <ds:schemaRef ds:uri="http://www.w3.org/XML/1998/namespace"/>
  </ds:schemaRefs>
</ds:datastoreItem>
</file>

<file path=customXml/itemProps3.xml><?xml version="1.0" encoding="utf-8"?>
<ds:datastoreItem xmlns:ds="http://schemas.openxmlformats.org/officeDocument/2006/customXml" ds:itemID="{D6B8860F-2B57-4851-98E0-E66AF7091DB3}"/>
</file>

<file path=customXml/itemProps4.xml><?xml version="1.0" encoding="utf-8"?>
<ds:datastoreItem xmlns:ds="http://schemas.openxmlformats.org/officeDocument/2006/customXml" ds:itemID="{B5E7FA16-19C2-4555-9D98-35D3C58E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12654</Words>
  <Characters>72128</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84613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ARiley</dc:creator>
  <cp:lastModifiedBy>Slaughter, Carla - OSHA</cp:lastModifiedBy>
  <cp:revision>2</cp:revision>
  <cp:lastPrinted>2019-10-28T19:03:00Z</cp:lastPrinted>
  <dcterms:created xsi:type="dcterms:W3CDTF">2019-10-28T19:28:00Z</dcterms:created>
  <dcterms:modified xsi:type="dcterms:W3CDTF">2019-10-28T19:28:00Z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928600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